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68" w:rsidRDefault="0016403D">
      <w:pPr>
        <w:jc w:val="both"/>
        <w:rPr>
          <w:rFonts w:ascii="Times New Roman" w:eastAsia="Times New Roman" w:hAnsi="Times New Roman" w:cs="Times New Roman"/>
          <w:sz w:val="24"/>
          <w:szCs w:val="24"/>
        </w:rPr>
      </w:pPr>
      <w:r>
        <w:rPr>
          <w:noProof/>
        </w:rPr>
        <w:drawing>
          <wp:anchor distT="0" distB="0" distL="0" distR="0" simplePos="0" relativeHeight="251658240" behindDoc="1" locked="0" layoutInCell="1" hidden="0" allowOverlap="1">
            <wp:simplePos x="0" y="0"/>
            <wp:positionH relativeFrom="column">
              <wp:posOffset>-838198</wp:posOffset>
            </wp:positionH>
            <wp:positionV relativeFrom="paragraph">
              <wp:posOffset>-925582</wp:posOffset>
            </wp:positionV>
            <wp:extent cx="7518400" cy="1625600"/>
            <wp:effectExtent l="0" t="0" r="0" b="0"/>
            <wp:wrapNone/>
            <wp:docPr id="1" name="image1.png" descr="SHENDETESISE_MENGJYRA"/>
            <wp:cNvGraphicFramePr/>
            <a:graphic xmlns:a="http://schemas.openxmlformats.org/drawingml/2006/main">
              <a:graphicData uri="http://schemas.openxmlformats.org/drawingml/2006/picture">
                <pic:pic xmlns:pic="http://schemas.openxmlformats.org/drawingml/2006/picture">
                  <pic:nvPicPr>
                    <pic:cNvPr id="0" name="image1.png" descr="SHENDETESISE_MENGJYRA"/>
                    <pic:cNvPicPr preferRelativeResize="0"/>
                  </pic:nvPicPr>
                  <pic:blipFill>
                    <a:blip r:embed="rId8"/>
                    <a:srcRect/>
                    <a:stretch>
                      <a:fillRect/>
                    </a:stretch>
                  </pic:blipFill>
                  <pic:spPr>
                    <a:xfrm>
                      <a:off x="0" y="0"/>
                      <a:ext cx="7518400" cy="1625600"/>
                    </a:xfrm>
                    <a:prstGeom prst="rect">
                      <a:avLst/>
                    </a:prstGeom>
                    <a:ln/>
                  </pic:spPr>
                </pic:pic>
              </a:graphicData>
            </a:graphic>
          </wp:anchor>
        </w:drawing>
      </w:r>
    </w:p>
    <w:p w:rsidR="00715D68" w:rsidRDefault="00715D68">
      <w:pPr>
        <w:jc w:val="both"/>
        <w:rPr>
          <w:rFonts w:ascii="Times New Roman" w:eastAsia="Times New Roman" w:hAnsi="Times New Roman" w:cs="Times New Roman"/>
          <w:sz w:val="24"/>
          <w:szCs w:val="24"/>
        </w:rPr>
      </w:pPr>
    </w:p>
    <w:p w:rsidR="00715D68" w:rsidRDefault="0016403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Ministry of Health and Social Protection</w:t>
      </w:r>
    </w:p>
    <w:p w:rsidR="00715D68" w:rsidRDefault="0016403D">
      <w:pPr>
        <w:pBdr>
          <w:top w:val="nil"/>
          <w:left w:val="nil"/>
          <w:bottom w:val="nil"/>
          <w:right w:val="nil"/>
          <w:between w:val="nil"/>
        </w:pBd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Additional Financing for the Health System Improvement Project</w:t>
      </w:r>
    </w:p>
    <w:p w:rsidR="00715D68" w:rsidRDefault="0016403D">
      <w:pPr>
        <w:pBdr>
          <w:top w:val="nil"/>
          <w:left w:val="nil"/>
          <w:bottom w:val="nil"/>
          <w:right w:val="nil"/>
          <w:between w:val="nil"/>
        </w:pBd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(IBRD - Loan No. 9306-AL)</w:t>
      </w:r>
    </w:p>
    <w:p w:rsidR="00715D68" w:rsidRDefault="00715D68">
      <w:pPr>
        <w:spacing w:after="0" w:line="240" w:lineRule="auto"/>
        <w:jc w:val="center"/>
        <w:rPr>
          <w:rFonts w:ascii="Times New Roman" w:eastAsia="Times New Roman" w:hAnsi="Times New Roman" w:cs="Times New Roman"/>
          <w:b/>
          <w:sz w:val="24"/>
          <w:szCs w:val="24"/>
        </w:rPr>
      </w:pPr>
    </w:p>
    <w:p w:rsidR="00715D68" w:rsidRDefault="001640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TERMS OF REFRENCE</w:t>
      </w:r>
    </w:p>
    <w:p w:rsidR="00715D68" w:rsidRDefault="0016403D">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Consulting Services for the Supervision for the rehabilitation of Kruja Hospital</w:t>
      </w:r>
    </w:p>
    <w:p w:rsidR="00715D68" w:rsidRDefault="00715D68">
      <w:pPr>
        <w:spacing w:after="0" w:line="240" w:lineRule="auto"/>
        <w:jc w:val="center"/>
        <w:rPr>
          <w:rFonts w:ascii="Times New Roman" w:eastAsia="Times New Roman" w:hAnsi="Times New Roman" w:cs="Times New Roman"/>
          <w:b/>
          <w:sz w:val="24"/>
          <w:szCs w:val="24"/>
        </w:rPr>
      </w:pPr>
    </w:p>
    <w:p w:rsidR="00715D68" w:rsidRDefault="0016403D">
      <w:pPr>
        <w:pBdr>
          <w:top w:val="nil"/>
          <w:left w:val="nil"/>
          <w:bottom w:val="nil"/>
          <w:right w:val="nil"/>
          <w:between w:val="nil"/>
        </w:pBd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Local Consultant</w:t>
      </w:r>
    </w:p>
    <w:p w:rsidR="00715D68" w:rsidRDefault="00715D68">
      <w:pPr>
        <w:spacing w:after="0" w:line="240" w:lineRule="auto"/>
        <w:jc w:val="both"/>
        <w:rPr>
          <w:rFonts w:ascii="Times New Roman" w:eastAsia="Times New Roman" w:hAnsi="Times New Roman" w:cs="Times New Roman"/>
          <w:b/>
          <w:sz w:val="24"/>
          <w:szCs w:val="24"/>
        </w:rPr>
      </w:pPr>
    </w:p>
    <w:p w:rsidR="00715D68" w:rsidRDefault="0016403D">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Local Consultant </w:t>
      </w:r>
    </w:p>
    <w:p w:rsidR="00715D68" w:rsidRDefault="00715D68">
      <w:pPr>
        <w:spacing w:after="0" w:line="240" w:lineRule="auto"/>
        <w:jc w:val="both"/>
        <w:rPr>
          <w:rFonts w:ascii="Times New Roman" w:eastAsia="Times New Roman" w:hAnsi="Times New Roman" w:cs="Times New Roman"/>
          <w:b/>
          <w:sz w:val="24"/>
          <w:szCs w:val="24"/>
        </w:rPr>
      </w:pPr>
    </w:p>
    <w:p w:rsidR="00715D68" w:rsidRDefault="0016403D">
      <w:pPr>
        <w:numPr>
          <w:ilvl w:val="0"/>
          <w:numId w:val="6"/>
        </w:numPr>
        <w:spacing w:after="0" w:line="264" w:lineRule="auto"/>
        <w:ind w:left="450" w:hanging="450"/>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Background</w:t>
      </w:r>
    </w:p>
    <w:p w:rsidR="00715D68" w:rsidRDefault="001640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of Albania has received additional financing, in the amount of EUR 25 million for the Health System Improvement Project in Albania, a loan of International Bank for Reconstruction and Development (IBRD) to scale – up the activities of the parent project and ensure direct impact to the beneficiaries and further improvement of hospital care service provision in the country. The International Bank for Reconstruction and Development (“World Bank”) is acting as administrator of the amount provided. The Ministry of Health (MoHSP) herein after referred as “the Client” has overall responsibility for the Project, and the Project Coordination is responsible for the implementation of the Project through its Project Management Team (PMT). The objective of the Project is to contribute to the modernization of selected public hospital services and to support the reconstruction of selected medical facilities damaged by the 2019 earthquake. The Project consists of the following parts:</w:t>
      </w:r>
    </w:p>
    <w:p w:rsidR="00715D68" w:rsidRDefault="0016403D">
      <w:pPr>
        <w:pStyle w:val="Heading1"/>
        <w:spacing w:before="0" w:line="240" w:lineRule="auto"/>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Part 1. Improving Hospitals Management and Infrastructure</w:t>
      </w:r>
    </w:p>
    <w:p w:rsidR="00715D68" w:rsidRDefault="0016403D">
      <w:pPr>
        <w:pStyle w:val="Heading1"/>
        <w:spacing w:before="0" w:line="240" w:lineRule="auto"/>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Part 2. Improving Health Information Management / e-Health for Hospital Services:</w:t>
      </w:r>
    </w:p>
    <w:p w:rsidR="00715D68" w:rsidRDefault="0016403D">
      <w:pPr>
        <w:pStyle w:val="Heading1"/>
        <w:spacing w:before="0" w:line="240" w:lineRule="auto"/>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      Part 3:</w:t>
      </w:r>
      <w:r>
        <w:rPr>
          <w:rFonts w:ascii="Times New Roman" w:eastAsia="Times New Roman" w:hAnsi="Times New Roman" w:cs="Times New Roman"/>
          <w:b w:val="0"/>
          <w:color w:val="000000"/>
          <w:sz w:val="24"/>
          <w:szCs w:val="24"/>
        </w:rPr>
        <w:tab/>
        <w:t>Monitoring, Evaluation and Project Management:</w:t>
      </w:r>
    </w:p>
    <w:p w:rsidR="00715D68" w:rsidRDefault="0016403D">
      <w:pPr>
        <w:spacing w:after="0" w:line="23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additional financing will further support the hospital reform that derived by the Hospital Master Plan as a prerequisite for the rationalization of secondary level of health care in Albania and further improvement of efficiency and quality enhancement of hospitals. The urgency of rationalization and upgrading of the hospital network has been further heightened by the damaged caused by the earthquake. The above will be made possible through the rationalization of oversized hospitals, transformation of current hospital activities and services to a more dynamic and self - efficient health care institution using an integrated approach addressing infrastructure rehabilitation, modern diagnostic equipment and optimization of health care personnel. Building on the results of the parent project (such as the modernization of medical diagnostic equipment’s in 11 regional hospitals, reconstruction of the Pediatric hospital at Mother Theresa hospital, the new building of Laç hospital) the activities foreseen under additional financing are fully aligned with the extended reform agenda and further improvement of hospital care provision. The reconstruction of the regional and municipal hospitals will give an opportunity to implement the updated HMP. The outcomes of the parent project have encouraged the Ministry of Health and Social Protection in pursuing a deeper reform in the secondary level of care starting with the further improvement of diagnostic care, full optimization of regional hospital services, transformation of services in selected municipality hospitals and implementation of health information system in regional  hospitals. The improvement of the hospital health care system </w:t>
      </w:r>
      <w:r>
        <w:rPr>
          <w:rFonts w:ascii="Times New Roman" w:eastAsia="Times New Roman" w:hAnsi="Times New Roman" w:cs="Times New Roman"/>
          <w:sz w:val="24"/>
          <w:szCs w:val="24"/>
        </w:rPr>
        <w:lastRenderedPageBreak/>
        <w:t>in the country in all its tiers starting from strengthening management and governance for public hospital services, health financing arrangements, information systems, for improved efficiency and quality of health care in Albania continues to be a main objective for the government of Albania.</w:t>
      </w:r>
    </w:p>
    <w:p w:rsidR="00715D68" w:rsidRDefault="0016403D">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service required to be performed under this Terms of Reference, is being financed due to the Albanian legal framework for the presence of a licensed supervisor for the supervision of the civil works. One of the activities financed under component 1 (Sub Component 1.2 Improving hospital infrastructure and the management of medical equipment) is the activity “Civil Works for the Construction of Kruja Hospital (which will be monitored through a company which will be selected under this ToRs.</w:t>
      </w:r>
    </w:p>
    <w:p w:rsidR="00715D68" w:rsidRDefault="0016403D">
      <w:pPr>
        <w:numPr>
          <w:ilvl w:val="0"/>
          <w:numId w:val="6"/>
        </w:numPr>
        <w:spacing w:after="120" w:line="264" w:lineRule="auto"/>
        <w:ind w:left="360"/>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Overall Objective </w:t>
      </w:r>
    </w:p>
    <w:p w:rsidR="00715D68" w:rsidRDefault="001640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objectives of this assignment are to provide the following activities: Supervision of Civil Works for rehabilitation of Kruja Hospital.</w:t>
      </w:r>
    </w:p>
    <w:p w:rsidR="00715D68" w:rsidRDefault="00715D68">
      <w:pPr>
        <w:spacing w:after="0" w:line="240" w:lineRule="auto"/>
        <w:jc w:val="both"/>
        <w:rPr>
          <w:rFonts w:ascii="Times New Roman" w:eastAsia="Times New Roman" w:hAnsi="Times New Roman" w:cs="Times New Roman"/>
          <w:sz w:val="24"/>
          <w:szCs w:val="24"/>
        </w:rPr>
      </w:pPr>
    </w:p>
    <w:p w:rsidR="00715D68" w:rsidRDefault="0016403D">
      <w:pPr>
        <w:numPr>
          <w:ilvl w:val="0"/>
          <w:numId w:val="6"/>
        </w:numPr>
        <w:spacing w:after="120" w:line="240" w:lineRule="auto"/>
        <w:ind w:left="360"/>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TASKS OF the service </w:t>
      </w:r>
    </w:p>
    <w:p w:rsidR="00715D68" w:rsidRDefault="0016403D">
      <w:pPr>
        <w:widowControl w:val="0"/>
        <w:numPr>
          <w:ilvl w:val="0"/>
          <w:numId w:val="4"/>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Assist the beneficiary on receiving permission for construction works, through preparation the necessary documentations and files as per relevant requirements of the Albanian law. </w:t>
      </w:r>
    </w:p>
    <w:p w:rsidR="00715D68" w:rsidRDefault="0016403D">
      <w:pPr>
        <w:widowControl w:val="0"/>
        <w:numPr>
          <w:ilvl w:val="0"/>
          <w:numId w:val="4"/>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Carry out the supervision of construction works, including the installations of all internal systems (electric, mechanical, anti-fire, air conditioned etc.), according to the designs and specifications. </w:t>
      </w:r>
    </w:p>
    <w:p w:rsidR="00715D68" w:rsidRDefault="0016403D">
      <w:pPr>
        <w:widowControl w:val="0"/>
        <w:numPr>
          <w:ilvl w:val="0"/>
          <w:numId w:val="4"/>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Assist the MoHSP and PCU on administering the Civil Works Contract.</w:t>
      </w:r>
    </w:p>
    <w:p w:rsidR="00715D68" w:rsidRDefault="0016403D">
      <w:pPr>
        <w:widowControl w:val="0"/>
        <w:numPr>
          <w:ilvl w:val="0"/>
          <w:numId w:val="4"/>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Prepare and approve the variation of orders, or use of contingencies, based on the technical requirements, and submit it to the MoHSP/ PCU.</w:t>
      </w:r>
    </w:p>
    <w:p w:rsidR="00715D68" w:rsidRDefault="0016403D">
      <w:pPr>
        <w:widowControl w:val="0"/>
        <w:numPr>
          <w:ilvl w:val="0"/>
          <w:numId w:val="4"/>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Administer, approve the finalized works and facilitate their handover from the Contractor to MoHSP/PCU, who will then transfer the assets to Beneficiary Authorities. Make sure that all necessary legal and technical documents during the supervision work are kept for a period of one year, and/or the liability period of the works contract. </w:t>
      </w:r>
    </w:p>
    <w:p w:rsidR="00715D68" w:rsidRDefault="0016403D">
      <w:pPr>
        <w:widowControl w:val="0"/>
        <w:numPr>
          <w:ilvl w:val="0"/>
          <w:numId w:val="4"/>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Authorize and confirm testing and commissioning of all internal and external systems.</w:t>
      </w:r>
    </w:p>
    <w:p w:rsidR="00715D68" w:rsidRDefault="0016403D">
      <w:pPr>
        <w:widowControl w:val="0"/>
        <w:numPr>
          <w:ilvl w:val="0"/>
          <w:numId w:val="4"/>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Assist in the preparation and implementation of the Environment Management Plan, and of the midterm waste management strategy.</w:t>
      </w:r>
    </w:p>
    <w:p w:rsidR="00715D68" w:rsidRDefault="0016403D">
      <w:pPr>
        <w:widowControl w:val="0"/>
        <w:numPr>
          <w:ilvl w:val="0"/>
          <w:numId w:val="4"/>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Assist the Ministry of Health during the Defect Liability Period, in relation to actions and remedial works to be performed by the contractor, and </w:t>
      </w:r>
    </w:p>
    <w:p w:rsidR="00715D68" w:rsidRDefault="0016403D">
      <w:pPr>
        <w:widowControl w:val="0"/>
        <w:numPr>
          <w:ilvl w:val="0"/>
          <w:numId w:val="4"/>
        </w:numPr>
        <w:pBdr>
          <w:top w:val="nil"/>
          <w:left w:val="nil"/>
          <w:bottom w:val="nil"/>
          <w:right w:val="nil"/>
          <w:between w:val="nil"/>
        </w:pBd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Perform applicable provisions of the Albanian Law related to the supervision of works.</w:t>
      </w:r>
    </w:p>
    <w:p w:rsidR="00715D68" w:rsidRDefault="00715D68">
      <w:pPr>
        <w:widowControl w:val="0"/>
        <w:shd w:val="clear" w:color="auto" w:fill="FFFFFF"/>
        <w:tabs>
          <w:tab w:val="left" w:pos="360"/>
        </w:tabs>
        <w:spacing w:after="0" w:line="240" w:lineRule="auto"/>
        <w:jc w:val="both"/>
        <w:rPr>
          <w:rFonts w:ascii="Times New Roman" w:eastAsia="Times New Roman" w:hAnsi="Times New Roman" w:cs="Times New Roman"/>
          <w:color w:val="000000"/>
          <w:sz w:val="24"/>
          <w:szCs w:val="24"/>
        </w:rPr>
      </w:pPr>
    </w:p>
    <w:p w:rsidR="00715D68" w:rsidRDefault="0016403D">
      <w:pPr>
        <w:numPr>
          <w:ilvl w:val="0"/>
          <w:numId w:val="6"/>
        </w:numPr>
        <w:spacing w:after="0" w:line="240" w:lineRule="auto"/>
        <w:ind w:left="360"/>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ASSIGNMENT PHASE </w:t>
      </w:r>
    </w:p>
    <w:p w:rsidR="00715D68" w:rsidRDefault="00715D68">
      <w:pPr>
        <w:spacing w:after="0" w:line="240" w:lineRule="auto"/>
        <w:jc w:val="both"/>
        <w:rPr>
          <w:rFonts w:ascii="Times New Roman" w:eastAsia="Times New Roman" w:hAnsi="Times New Roman" w:cs="Times New Roman"/>
          <w:b/>
          <w:smallCaps/>
          <w:sz w:val="24"/>
          <w:szCs w:val="24"/>
        </w:rPr>
      </w:pPr>
    </w:p>
    <w:p w:rsidR="00715D68" w:rsidRDefault="0016403D">
      <w:pPr>
        <w:tabs>
          <w:tab w:val="left" w:pos="4104"/>
          <w:tab w:val="left" w:pos="4680"/>
          <w:tab w:val="left" w:pos="5400"/>
          <w:tab w:val="left" w:pos="6120"/>
          <w:tab w:val="left" w:pos="6840"/>
          <w:tab w:val="left" w:pos="7560"/>
          <w:tab w:val="left" w:pos="8280"/>
        </w:tabs>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Supervision of Civil Works for rehabilitation </w:t>
      </w:r>
      <w:r>
        <w:rPr>
          <w:rFonts w:ascii="Times New Roman" w:eastAsia="Times New Roman" w:hAnsi="Times New Roman" w:cs="Times New Roman"/>
          <w:color w:val="000000"/>
          <w:sz w:val="24"/>
          <w:szCs w:val="24"/>
        </w:rPr>
        <w:t xml:space="preserve">of Kruja Hospital. </w:t>
      </w:r>
      <w:r>
        <w:rPr>
          <w:rFonts w:ascii="Times New Roman" w:eastAsia="Times New Roman" w:hAnsi="Times New Roman" w:cs="Times New Roman"/>
          <w:sz w:val="24"/>
          <w:szCs w:val="24"/>
        </w:rPr>
        <w:t>The consultant will carry out day-to-day on-site technical supervision/inspection of rehabilitation works on behalf of the MoHSP/PCU, with the responsibility for the following tasks:</w:t>
      </w:r>
    </w:p>
    <w:p w:rsidR="00715D68" w:rsidRDefault="0016403D">
      <w:pPr>
        <w:numPr>
          <w:ilvl w:val="0"/>
          <w:numId w:val="8"/>
        </w:num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Site Handover and Preparation of working drawings </w:t>
      </w:r>
    </w:p>
    <w:p w:rsidR="00715D68" w:rsidRDefault="0016403D">
      <w:pPr>
        <w:spacing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shall:</w:t>
      </w:r>
    </w:p>
    <w:p w:rsidR="00715D68" w:rsidRDefault="0016403D">
      <w:pPr>
        <w:numPr>
          <w:ilvl w:val="2"/>
          <w:numId w:val="7"/>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 xml:space="preserve">Issue handover notice of the site to the Contractor(s) as per the contract, in coordination with the beneficiary. </w:t>
      </w:r>
    </w:p>
    <w:p w:rsidR="00715D68" w:rsidRDefault="0016403D">
      <w:pPr>
        <w:numPr>
          <w:ilvl w:val="2"/>
          <w:numId w:val="7"/>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 xml:space="preserve">Checking and approval of the Contractor(s)' drawings. </w:t>
      </w:r>
    </w:p>
    <w:p w:rsidR="00715D68" w:rsidRDefault="0016403D">
      <w:pPr>
        <w:numPr>
          <w:ilvl w:val="2"/>
          <w:numId w:val="7"/>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Mark-out the buildings within the site.</w:t>
      </w:r>
    </w:p>
    <w:p w:rsidR="00715D68" w:rsidRDefault="0016403D">
      <w:pPr>
        <w:numPr>
          <w:ilvl w:val="2"/>
          <w:numId w:val="7"/>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Furnish for the use of the Contractor all necessary geodetic data for the location of the project components;</w:t>
      </w:r>
    </w:p>
    <w:p w:rsidR="00715D68" w:rsidRDefault="0016403D">
      <w:pPr>
        <w:numPr>
          <w:ilvl w:val="2"/>
          <w:numId w:val="7"/>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Provide all other necessary complementary information for the use of the Contractor;</w:t>
      </w:r>
    </w:p>
    <w:p w:rsidR="00715D68" w:rsidRDefault="0016403D">
      <w:pPr>
        <w:numPr>
          <w:ilvl w:val="2"/>
          <w:numId w:val="7"/>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Introduce to the Contractor his obligations related to the implementation of the Environmental Management Plan (EMP);</w:t>
      </w:r>
    </w:p>
    <w:p w:rsidR="00715D68" w:rsidRDefault="0016403D">
      <w:pPr>
        <w:numPr>
          <w:ilvl w:val="2"/>
          <w:numId w:val="7"/>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Check and recommend for approval the Contractor’s work schedule and any other program the contractor is obliged to furnish for the Client’s approval, and authorize the Contractor to start the works;</w:t>
      </w:r>
    </w:p>
    <w:p w:rsidR="00715D68" w:rsidRDefault="0016403D">
      <w:pPr>
        <w:numPr>
          <w:ilvl w:val="2"/>
          <w:numId w:val="7"/>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Prepare a program for quality control in line with the project design and specifications, including tests of materials and organize all testing of materials to assure that the quality as specified in the contract documents is obtained and that the workmanship achieved meets the standards required in the codes of practice;</w:t>
      </w:r>
    </w:p>
    <w:p w:rsidR="00715D68" w:rsidRDefault="0016403D">
      <w:pPr>
        <w:numPr>
          <w:ilvl w:val="2"/>
          <w:numId w:val="7"/>
        </w:numPr>
        <w:tabs>
          <w:tab w:val="left" w:pos="360"/>
        </w:tabs>
        <w:spacing w:after="0" w:line="240" w:lineRule="auto"/>
        <w:ind w:left="360"/>
        <w:jc w:val="both"/>
        <w:rPr>
          <w:sz w:val="24"/>
          <w:szCs w:val="24"/>
        </w:rPr>
      </w:pPr>
      <w:r>
        <w:rPr>
          <w:rFonts w:ascii="Times New Roman" w:eastAsia="Times New Roman" w:hAnsi="Times New Roman" w:cs="Times New Roman"/>
          <w:sz w:val="24"/>
          <w:szCs w:val="24"/>
        </w:rPr>
        <w:t>Site levels, boundaries and setting out: Verify of the accuracy of setting out of the works and levels and take all measurements required for the determination of final quantities.</w:t>
      </w:r>
    </w:p>
    <w:p w:rsidR="00715D68" w:rsidRDefault="00715D68">
      <w:pPr>
        <w:tabs>
          <w:tab w:val="left" w:pos="360"/>
        </w:tabs>
        <w:spacing w:after="0" w:line="240" w:lineRule="auto"/>
        <w:ind w:left="360"/>
        <w:jc w:val="both"/>
        <w:rPr>
          <w:rFonts w:ascii="Times New Roman" w:eastAsia="Times New Roman" w:hAnsi="Times New Roman" w:cs="Times New Roman"/>
          <w:sz w:val="24"/>
          <w:szCs w:val="24"/>
        </w:rPr>
      </w:pPr>
    </w:p>
    <w:p w:rsidR="00715D68" w:rsidRDefault="0016403D">
      <w:pPr>
        <w:numPr>
          <w:ilvl w:val="0"/>
          <w:numId w:val="8"/>
        </w:numPr>
        <w:shd w:val="clear" w:color="auto" w:fill="FFFFFF"/>
        <w:spacing w:after="0" w:line="274"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Progress of works</w:t>
      </w:r>
    </w:p>
    <w:p w:rsidR="00715D68" w:rsidRDefault="0016403D">
      <w:pPr>
        <w:shd w:val="clear" w:color="auto" w:fill="FFFFFF"/>
        <w:spacing w:after="0" w:line="274"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shall:</w:t>
      </w:r>
    </w:p>
    <w:p w:rsidR="00715D68" w:rsidRDefault="0016403D">
      <w:pPr>
        <w:numPr>
          <w:ilvl w:val="2"/>
          <w:numId w:val="7"/>
        </w:numPr>
        <w:shd w:val="clear" w:color="auto" w:fill="FFFFFF"/>
        <w:tabs>
          <w:tab w:val="left" w:pos="360"/>
        </w:tabs>
        <w:spacing w:after="0" w:line="274" w:lineRule="auto"/>
        <w:ind w:left="360"/>
        <w:jc w:val="both"/>
        <w:rPr>
          <w:sz w:val="24"/>
          <w:szCs w:val="24"/>
        </w:rPr>
      </w:pPr>
      <w:r>
        <w:rPr>
          <w:rFonts w:ascii="Times New Roman" w:eastAsia="Times New Roman" w:hAnsi="Times New Roman" w:cs="Times New Roman"/>
          <w:sz w:val="24"/>
          <w:szCs w:val="24"/>
        </w:rPr>
        <w:t>Prepare the schedule/program for supervising the construction works according to the contract conditions and duration.</w:t>
      </w:r>
    </w:p>
    <w:p w:rsidR="00715D68" w:rsidRDefault="0016403D">
      <w:pPr>
        <w:numPr>
          <w:ilvl w:val="2"/>
          <w:numId w:val="7"/>
        </w:numPr>
        <w:shd w:val="clear" w:color="auto" w:fill="FFFFFF"/>
        <w:tabs>
          <w:tab w:val="left" w:pos="360"/>
        </w:tabs>
        <w:spacing w:after="0" w:line="274" w:lineRule="auto"/>
        <w:ind w:left="360"/>
        <w:jc w:val="both"/>
        <w:rPr>
          <w:sz w:val="24"/>
          <w:szCs w:val="24"/>
        </w:rPr>
      </w:pPr>
      <w:r>
        <w:rPr>
          <w:rFonts w:ascii="Times New Roman" w:eastAsia="Times New Roman" w:hAnsi="Times New Roman" w:cs="Times New Roman"/>
          <w:sz w:val="24"/>
          <w:szCs w:val="24"/>
        </w:rPr>
        <w:t>Control and monitor that the quality of works is executed according to the contract provisions and technical specifications as approved by the "Client", as well as and in accordance with the technical regulations already existing in the Republic of Albania;</w:t>
      </w:r>
    </w:p>
    <w:p w:rsidR="00715D68" w:rsidRDefault="0016403D">
      <w:pPr>
        <w:numPr>
          <w:ilvl w:val="2"/>
          <w:numId w:val="7"/>
        </w:numPr>
        <w:shd w:val="clear" w:color="auto" w:fill="FFFFFF"/>
        <w:tabs>
          <w:tab w:val="left" w:pos="360"/>
        </w:tabs>
        <w:spacing w:after="0" w:line="274" w:lineRule="auto"/>
        <w:ind w:left="360"/>
        <w:jc w:val="both"/>
        <w:rPr>
          <w:sz w:val="24"/>
          <w:szCs w:val="24"/>
        </w:rPr>
      </w:pPr>
      <w:r>
        <w:rPr>
          <w:rFonts w:ascii="Times New Roman" w:eastAsia="Times New Roman" w:hAnsi="Times New Roman" w:cs="Times New Roman"/>
          <w:sz w:val="24"/>
          <w:szCs w:val="24"/>
        </w:rPr>
        <w:t>Control and approve that quantity of the works billed (invoiced) by the Contractor is in accordance with progress made in the site and as per the contract provisions and BoQ.</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Ensure faithful adherence to drawings and specifications during construction;</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Prepare and deliver to the Contractor all supplementary drawings, specifications and schedules necessary for the execution of works in order to achieve sound and proper performance;</w:t>
      </w:r>
    </w:p>
    <w:p w:rsidR="00715D68" w:rsidRDefault="0016403D">
      <w:pPr>
        <w:numPr>
          <w:ilvl w:val="2"/>
          <w:numId w:val="7"/>
        </w:numPr>
        <w:shd w:val="clear" w:color="auto" w:fill="FFFFFF"/>
        <w:tabs>
          <w:tab w:val="left" w:pos="360"/>
        </w:tabs>
        <w:spacing w:after="0" w:line="274" w:lineRule="auto"/>
        <w:ind w:left="360"/>
        <w:jc w:val="both"/>
        <w:rPr>
          <w:sz w:val="24"/>
          <w:szCs w:val="24"/>
        </w:rPr>
      </w:pPr>
      <w:r>
        <w:rPr>
          <w:rFonts w:ascii="Times New Roman" w:eastAsia="Times New Roman" w:hAnsi="Times New Roman" w:cs="Times New Roman"/>
          <w:sz w:val="24"/>
          <w:szCs w:val="24"/>
        </w:rPr>
        <w:t>Examine and approve documents and drawings submitted by the Contractor.</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Maintain a measurement book for each site; and approve Contractor's invoices (by signing them).</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color w:val="000000"/>
          <w:sz w:val="24"/>
          <w:szCs w:val="24"/>
        </w:rPr>
        <w:t>Assist and advise the MoHSP/PCU and/or the B</w:t>
      </w:r>
      <w:r>
        <w:rPr>
          <w:rFonts w:ascii="Times New Roman" w:eastAsia="Times New Roman" w:hAnsi="Times New Roman" w:cs="Times New Roman"/>
          <w:sz w:val="24"/>
          <w:szCs w:val="24"/>
        </w:rPr>
        <w:t>eneficiary representative, as regards suspension, interruption or reduction of Request for Payments submitted by the Contractor, if the quality or quantity of the works is not in accordance with the BoQ and provisions of the contract, or does not comply with the technical requirements existing in the Republic of Albania.</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 xml:space="preserve">Verify and determine unit price (using market references) and quantities for new items (not included in the original BoQ), which shall be need for additional works. The employer has the authority for final approval of additional works that become necessary during the execution of civil works in this contract. The Employer final approval will be issued after the consulting company has provided proper justifications and proved their necessity from the technical perspective; </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Inspect and test during manufacture the materials, machinery and plants (they are usually inspected and tested by architects and engineers), and supervise all architectural and engineering acceptance tests;</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Check the Contractor’s applications for payment, prepare interim valuations for certificates and accounting purposes, and issue certificates authorizing payment to the Contractor in accordance with the conditions of contract;</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Issue variation orders on behalf of the Client, and negotiate and agree on the costs of variation orders with the Contractor;</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Assess the Contractor’s claims for extra payments and/or extensions of contract time, and advice the Client on the application of liquidated damages in accordance with the conditions of contract;</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Issue authorization in writing to the Contractor of Civil Works for the commencement of works on each site.</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 xml:space="preserve">Prepare and submit to the Client for approval a set of standard forms, including but not limited to the following: verified request for payment (invoice) from the Contractor, Variation Orders, Site Instructions, Approval of Works, Site Measurements etc. as required; </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Review, verify, approve and keep on file the following forms and documents prepared by the Contractors: Daily Diaries, Amendments to Drawings, Progress Photographs if necessary, and Daily Reports and As-Built- Drawings, Hidden Works Verification Report, etc. One copy of these documents should be submitted to PCU and MoHSP for records, and attach to each payment request those that are relevant to it.</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Ensure that the contractor fulfills his contractual obligations during the Liability Period, including rectifying all defects and performing remedial works with quality and in a timely manner.</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Carry out regular works inspections and establish (if necessary) site works inspectorate to settle disputes on technical matters;</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Prepare and maintain inspection and engineering reports and records to adequately document the progress of works and the Contractor’s performance;</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Hold formal site meetings at least once per month and distribute minutes of the meetings;</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Prepare weekly site reports on the day-to-day state of works, their progress, labor, materials, plant, weather condition, hours of work lost, drawings received and visits to the site;</w:t>
      </w:r>
    </w:p>
    <w:p w:rsidR="00715D68" w:rsidRDefault="0016403D">
      <w:pPr>
        <w:numPr>
          <w:ilvl w:val="2"/>
          <w:numId w:val="7"/>
        </w:numPr>
        <w:shd w:val="clear" w:color="auto" w:fill="FFFFFF"/>
        <w:tabs>
          <w:tab w:val="left" w:pos="360"/>
        </w:tabs>
        <w:spacing w:after="0" w:line="274" w:lineRule="auto"/>
        <w:ind w:left="360" w:right="38"/>
        <w:jc w:val="both"/>
        <w:rPr>
          <w:sz w:val="24"/>
          <w:szCs w:val="24"/>
        </w:rPr>
      </w:pPr>
      <w:r>
        <w:rPr>
          <w:rFonts w:ascii="Times New Roman" w:eastAsia="Times New Roman" w:hAnsi="Times New Roman" w:cs="Times New Roman"/>
          <w:sz w:val="24"/>
          <w:szCs w:val="24"/>
        </w:rPr>
        <w:t>Take necessary steps to ensure that the Contractor fulfill his obligations and adhere strictly to the time schedule;</w:t>
      </w:r>
    </w:p>
    <w:p w:rsidR="00715D68" w:rsidRDefault="00715D68">
      <w:pPr>
        <w:shd w:val="clear" w:color="auto" w:fill="FFFFFF"/>
        <w:tabs>
          <w:tab w:val="left" w:pos="360"/>
        </w:tabs>
        <w:spacing w:after="0" w:line="274" w:lineRule="auto"/>
        <w:ind w:left="360" w:right="38"/>
        <w:jc w:val="both"/>
        <w:rPr>
          <w:rFonts w:ascii="Times New Roman" w:eastAsia="Times New Roman" w:hAnsi="Times New Roman" w:cs="Times New Roman"/>
          <w:sz w:val="24"/>
          <w:szCs w:val="24"/>
        </w:rPr>
      </w:pPr>
    </w:p>
    <w:p w:rsidR="00715D68" w:rsidRDefault="00715D68">
      <w:pPr>
        <w:shd w:val="clear" w:color="auto" w:fill="FFFFFF"/>
        <w:tabs>
          <w:tab w:val="left" w:pos="360"/>
        </w:tabs>
        <w:spacing w:after="0" w:line="274" w:lineRule="auto"/>
        <w:ind w:left="360" w:right="38"/>
        <w:jc w:val="both"/>
        <w:rPr>
          <w:rFonts w:ascii="Times New Roman" w:eastAsia="Times New Roman" w:hAnsi="Times New Roman" w:cs="Times New Roman"/>
          <w:sz w:val="24"/>
          <w:szCs w:val="24"/>
        </w:rPr>
      </w:pPr>
    </w:p>
    <w:p w:rsidR="00715D68" w:rsidRDefault="0016403D">
      <w:pPr>
        <w:numPr>
          <w:ilvl w:val="0"/>
          <w:numId w:val="8"/>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Completed buildings – handing over</w:t>
      </w:r>
    </w:p>
    <w:p w:rsidR="00715D68" w:rsidRDefault="0016403D">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shall:</w:t>
      </w:r>
    </w:p>
    <w:p w:rsidR="00715D68" w:rsidRDefault="0016403D">
      <w:pPr>
        <w:numPr>
          <w:ilvl w:val="2"/>
          <w:numId w:val="10"/>
        </w:numPr>
        <w:spacing w:after="0"/>
        <w:ind w:left="540" w:hanging="540"/>
        <w:jc w:val="both"/>
        <w:rPr>
          <w:sz w:val="24"/>
          <w:szCs w:val="24"/>
        </w:rPr>
      </w:pPr>
      <w:r>
        <w:rPr>
          <w:rFonts w:ascii="Times New Roman" w:eastAsia="Times New Roman" w:hAnsi="Times New Roman" w:cs="Times New Roman"/>
          <w:sz w:val="24"/>
          <w:szCs w:val="24"/>
        </w:rPr>
        <w:t>Inspect the works prior to physical completion, list all outstanding work subsequent to practical completion and assist the Client in issuing Completion Certificate of all architectural and engineering works, and the installation of medical equipment, and officially hand over the works, or portions of the works, for the Client to occupy;</w:t>
      </w:r>
    </w:p>
    <w:p w:rsidR="00715D68" w:rsidRDefault="0016403D">
      <w:pPr>
        <w:numPr>
          <w:ilvl w:val="2"/>
          <w:numId w:val="10"/>
        </w:numPr>
        <w:spacing w:after="0"/>
        <w:ind w:left="540" w:hanging="540"/>
        <w:jc w:val="both"/>
        <w:rPr>
          <w:sz w:val="24"/>
          <w:szCs w:val="24"/>
        </w:rPr>
      </w:pPr>
      <w:r>
        <w:rPr>
          <w:rFonts w:ascii="Times New Roman" w:eastAsia="Times New Roman" w:hAnsi="Times New Roman" w:cs="Times New Roman"/>
          <w:sz w:val="24"/>
          <w:szCs w:val="24"/>
        </w:rPr>
        <w:t>Check and approve the building owner’s manual, including user instructions (if applicable) and maintenance requirements for all items and works provided under the contract, and the as-built drawings prepared by the contractor;</w:t>
      </w:r>
    </w:p>
    <w:p w:rsidR="00715D68" w:rsidRDefault="0016403D">
      <w:pPr>
        <w:numPr>
          <w:ilvl w:val="2"/>
          <w:numId w:val="10"/>
        </w:numPr>
        <w:spacing w:after="0"/>
        <w:ind w:left="540" w:hanging="540"/>
        <w:jc w:val="both"/>
        <w:rPr>
          <w:sz w:val="24"/>
          <w:szCs w:val="24"/>
        </w:rPr>
      </w:pPr>
      <w:r>
        <w:rPr>
          <w:rFonts w:ascii="Times New Roman" w:eastAsia="Times New Roman" w:hAnsi="Times New Roman" w:cs="Times New Roman"/>
          <w:sz w:val="24"/>
          <w:szCs w:val="24"/>
        </w:rPr>
        <w:t>Ensure the receipt, and maintain as permanent records, of all warrants required under the terms of the contract for materials and equipment accepted and incorporated in the project;</w:t>
      </w:r>
    </w:p>
    <w:p w:rsidR="00715D68" w:rsidRDefault="0016403D">
      <w:pPr>
        <w:numPr>
          <w:ilvl w:val="2"/>
          <w:numId w:val="10"/>
        </w:numPr>
        <w:spacing w:after="0"/>
        <w:ind w:left="540" w:hanging="540"/>
        <w:jc w:val="both"/>
        <w:rPr>
          <w:sz w:val="24"/>
          <w:szCs w:val="24"/>
        </w:rPr>
      </w:pPr>
      <w:r>
        <w:rPr>
          <w:rFonts w:ascii="Times New Roman" w:eastAsia="Times New Roman" w:hAnsi="Times New Roman" w:cs="Times New Roman"/>
          <w:sz w:val="24"/>
          <w:szCs w:val="24"/>
        </w:rPr>
        <w:t>Inspect the buildings and installations continuously during the ”defects liability period”, prepare schedule of defects, and ensure their rectification before the end of this period;</w:t>
      </w:r>
    </w:p>
    <w:p w:rsidR="00715D68" w:rsidRDefault="0016403D">
      <w:pPr>
        <w:numPr>
          <w:ilvl w:val="2"/>
          <w:numId w:val="10"/>
        </w:numPr>
        <w:spacing w:after="0"/>
        <w:ind w:left="540" w:hanging="540"/>
        <w:jc w:val="both"/>
        <w:rPr>
          <w:sz w:val="24"/>
          <w:szCs w:val="24"/>
        </w:rPr>
      </w:pPr>
      <w:r>
        <w:rPr>
          <w:rFonts w:ascii="Times New Roman" w:eastAsia="Times New Roman" w:hAnsi="Times New Roman" w:cs="Times New Roman"/>
          <w:sz w:val="24"/>
          <w:szCs w:val="24"/>
        </w:rPr>
        <w:t xml:space="preserve">Prepare final accounts for the Client’s approval; </w:t>
      </w:r>
    </w:p>
    <w:p w:rsidR="00715D68" w:rsidRDefault="0016403D">
      <w:pPr>
        <w:numPr>
          <w:ilvl w:val="2"/>
          <w:numId w:val="10"/>
        </w:numPr>
        <w:spacing w:after="0"/>
        <w:ind w:left="540" w:hanging="540"/>
        <w:jc w:val="both"/>
        <w:rPr>
          <w:sz w:val="24"/>
          <w:szCs w:val="24"/>
        </w:rPr>
      </w:pPr>
      <w:r>
        <w:rPr>
          <w:rFonts w:ascii="Times New Roman" w:eastAsia="Times New Roman" w:hAnsi="Times New Roman" w:cs="Times New Roman"/>
          <w:sz w:val="24"/>
          <w:szCs w:val="24"/>
        </w:rPr>
        <w:t>Perform the final inspection and assist the Client in issuing Final Completion Certificate.</w:t>
      </w:r>
    </w:p>
    <w:p w:rsidR="00715D68" w:rsidRDefault="0016403D">
      <w:pPr>
        <w:numPr>
          <w:ilvl w:val="2"/>
          <w:numId w:val="10"/>
        </w:numPr>
        <w:spacing w:after="40"/>
        <w:ind w:left="540" w:hanging="540"/>
        <w:jc w:val="both"/>
        <w:rPr>
          <w:sz w:val="24"/>
          <w:szCs w:val="24"/>
        </w:rPr>
      </w:pPr>
      <w:r>
        <w:rPr>
          <w:rFonts w:ascii="Times New Roman" w:eastAsia="Times New Roman" w:hAnsi="Times New Roman" w:cs="Times New Roman"/>
          <w:sz w:val="24"/>
          <w:szCs w:val="24"/>
        </w:rPr>
        <w:t xml:space="preserve">At the completion of the project, provide the Beneficiary, free of charge, a full copy of the as-built drawings, which record all changes from the original work drawings. </w:t>
      </w:r>
    </w:p>
    <w:p w:rsidR="00715D68" w:rsidRDefault="0016403D">
      <w:pPr>
        <w:keepNext/>
        <w:numPr>
          <w:ilvl w:val="0"/>
          <w:numId w:val="8"/>
        </w:numPr>
        <w:spacing w:before="40" w:after="60" w:line="240" w:lineRule="auto"/>
        <w:ind w:left="630" w:hanging="63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 the Ministry of Health and Social Protection in the trainings and compiling an operation and maintenance manual for operation of the project.</w:t>
      </w:r>
    </w:p>
    <w:p w:rsidR="00715D68" w:rsidRDefault="0016403D">
      <w:pPr>
        <w:numPr>
          <w:ilvl w:val="2"/>
          <w:numId w:val="11"/>
        </w:numPr>
        <w:spacing w:after="0" w:line="240" w:lineRule="auto"/>
        <w:ind w:left="540" w:hanging="540"/>
        <w:jc w:val="both"/>
        <w:rPr>
          <w:sz w:val="24"/>
          <w:szCs w:val="24"/>
        </w:rPr>
      </w:pPr>
      <w:r>
        <w:rPr>
          <w:rFonts w:ascii="Times New Roman" w:eastAsia="Times New Roman" w:hAnsi="Times New Roman" w:cs="Times New Roman"/>
          <w:sz w:val="24"/>
          <w:szCs w:val="24"/>
        </w:rPr>
        <w:t>Check and approve the building owner’s manual, including user instructions and maintenance requirements for all items and works provided under the contract, and the as-built drawings prepared by the contractor;</w:t>
      </w:r>
    </w:p>
    <w:p w:rsidR="00715D68" w:rsidRDefault="0016403D">
      <w:pPr>
        <w:numPr>
          <w:ilvl w:val="2"/>
          <w:numId w:val="11"/>
        </w:numPr>
        <w:spacing w:after="0" w:line="240" w:lineRule="auto"/>
        <w:ind w:left="540" w:hanging="540"/>
        <w:jc w:val="both"/>
        <w:rPr>
          <w:sz w:val="24"/>
          <w:szCs w:val="24"/>
        </w:rPr>
      </w:pPr>
      <w:r>
        <w:rPr>
          <w:rFonts w:ascii="Times New Roman" w:eastAsia="Times New Roman" w:hAnsi="Times New Roman" w:cs="Times New Roman"/>
          <w:sz w:val="24"/>
          <w:szCs w:val="24"/>
        </w:rPr>
        <w:t>Assure the receipt of, and maintain as permanent records, all warrants required under the terms of the contract documents for materials and equipment accepted and incorporated in the project;</w:t>
      </w:r>
    </w:p>
    <w:p w:rsidR="00715D68" w:rsidRDefault="0016403D">
      <w:pPr>
        <w:numPr>
          <w:ilvl w:val="2"/>
          <w:numId w:val="11"/>
        </w:numPr>
        <w:spacing w:after="0" w:line="240" w:lineRule="auto"/>
        <w:ind w:left="540" w:hanging="540"/>
        <w:jc w:val="both"/>
        <w:rPr>
          <w:sz w:val="24"/>
          <w:szCs w:val="24"/>
        </w:rPr>
      </w:pPr>
      <w:r>
        <w:rPr>
          <w:rFonts w:ascii="Times New Roman" w:eastAsia="Times New Roman" w:hAnsi="Times New Roman" w:cs="Times New Roman"/>
          <w:sz w:val="24"/>
          <w:szCs w:val="24"/>
        </w:rPr>
        <w:t>Assist the PCU and management staff of the hospital to set up an Operations and Maintenance Plan, including the translation of key documents in Albanian language.</w:t>
      </w:r>
    </w:p>
    <w:p w:rsidR="00715D68" w:rsidRDefault="00715D68">
      <w:pPr>
        <w:spacing w:after="0" w:line="240" w:lineRule="auto"/>
        <w:jc w:val="both"/>
        <w:rPr>
          <w:rFonts w:ascii="Times New Roman" w:eastAsia="Times New Roman" w:hAnsi="Times New Roman" w:cs="Times New Roman"/>
          <w:b/>
          <w:color w:val="000000"/>
          <w:sz w:val="24"/>
          <w:szCs w:val="24"/>
        </w:rPr>
      </w:pPr>
    </w:p>
    <w:p w:rsidR="00715D68" w:rsidRPr="00AA44BD" w:rsidRDefault="0016403D" w:rsidP="00AA44BD">
      <w:pPr>
        <w:numPr>
          <w:ilvl w:val="0"/>
          <w:numId w:val="6"/>
        </w:numPr>
        <w:shd w:val="clear" w:color="auto" w:fill="FFFFFF"/>
        <w:spacing w:after="0" w:line="274" w:lineRule="auto"/>
        <w:jc w:val="both"/>
        <w:rPr>
          <w:rFonts w:ascii="Times New Roman" w:eastAsia="Times New Roman" w:hAnsi="Times New Roman" w:cs="Times New Roman"/>
          <w:b/>
          <w:sz w:val="24"/>
          <w:szCs w:val="24"/>
        </w:rPr>
      </w:pPr>
      <w:r w:rsidRPr="00AA44BD">
        <w:rPr>
          <w:rFonts w:ascii="Times New Roman" w:eastAsia="Times New Roman" w:hAnsi="Times New Roman" w:cs="Times New Roman"/>
          <w:b/>
          <w:smallCaps/>
          <w:sz w:val="24"/>
          <w:szCs w:val="24"/>
        </w:rPr>
        <w:t xml:space="preserve">delivery schedule  </w:t>
      </w:r>
    </w:p>
    <w:tbl>
      <w:tblPr>
        <w:tblStyle w:val="a"/>
        <w:tblW w:w="963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90"/>
        <w:gridCol w:w="6253"/>
        <w:gridCol w:w="2687"/>
      </w:tblGrid>
      <w:tr w:rsidR="00715D68">
        <w:tc>
          <w:tcPr>
            <w:tcW w:w="9630" w:type="dxa"/>
            <w:gridSpan w:val="3"/>
            <w:shd w:val="clear" w:color="auto" w:fill="F2F2F2"/>
          </w:tcPr>
          <w:p w:rsidR="00715D68" w:rsidRDefault="0016403D">
            <w:pPr>
              <w:spacing w:after="0" w:line="27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Supervision of Civil Works for reconstruction of Kruja Hospital</w:t>
            </w:r>
          </w:p>
          <w:p w:rsidR="00715D68" w:rsidRDefault="00715D68">
            <w:pPr>
              <w:spacing w:after="0" w:line="274" w:lineRule="auto"/>
              <w:jc w:val="both"/>
              <w:rPr>
                <w:rFonts w:ascii="Times New Roman" w:eastAsia="Times New Roman" w:hAnsi="Times New Roman" w:cs="Times New Roman"/>
                <w:b/>
                <w:sz w:val="24"/>
                <w:szCs w:val="24"/>
              </w:rPr>
            </w:pPr>
          </w:p>
        </w:tc>
      </w:tr>
      <w:tr w:rsidR="00715D68">
        <w:tc>
          <w:tcPr>
            <w:tcW w:w="690" w:type="dxa"/>
          </w:tcPr>
          <w:p w:rsidR="00715D68" w:rsidRDefault="0016403D">
            <w:pPr>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53" w:type="dxa"/>
          </w:tcPr>
          <w:p w:rsidR="00715D68" w:rsidRDefault="0016403D">
            <w:pPr>
              <w:widowControl w:val="0"/>
              <w:shd w:val="clear" w:color="auto" w:fill="FFFFFF"/>
              <w:tabs>
                <w:tab w:val="left" w:pos="754"/>
              </w:tabs>
              <w:spacing w:after="0" w:line="27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Inception Report </w:t>
            </w:r>
          </w:p>
          <w:p w:rsidR="00715D68" w:rsidRDefault="00715D68">
            <w:pPr>
              <w:widowControl w:val="0"/>
              <w:shd w:val="clear" w:color="auto" w:fill="FFFFFF"/>
              <w:tabs>
                <w:tab w:val="left" w:pos="754"/>
              </w:tabs>
              <w:spacing w:after="0" w:line="274" w:lineRule="auto"/>
              <w:jc w:val="both"/>
              <w:rPr>
                <w:rFonts w:ascii="Times New Roman" w:eastAsia="Times New Roman" w:hAnsi="Times New Roman" w:cs="Times New Roman"/>
                <w:sz w:val="24"/>
                <w:szCs w:val="24"/>
              </w:rPr>
            </w:pPr>
          </w:p>
          <w:p w:rsidR="00715D68" w:rsidRDefault="0016403D">
            <w:pPr>
              <w:widowControl w:val="0"/>
              <w:shd w:val="clear" w:color="auto" w:fill="FFFFFF"/>
              <w:tabs>
                <w:tab w:val="left" w:pos="754"/>
              </w:tabs>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report the consultant will include a detail action plan and the methodology for the implementation of this service and deliverables expectations, project implementation schedule. </w:t>
            </w:r>
          </w:p>
          <w:p w:rsidR="00715D68" w:rsidRDefault="00715D68">
            <w:pPr>
              <w:widowControl w:val="0"/>
              <w:shd w:val="clear" w:color="auto" w:fill="FFFFFF"/>
              <w:tabs>
                <w:tab w:val="left" w:pos="754"/>
              </w:tabs>
              <w:spacing w:after="0" w:line="274" w:lineRule="auto"/>
              <w:jc w:val="both"/>
              <w:rPr>
                <w:rFonts w:ascii="Times New Roman" w:eastAsia="Times New Roman" w:hAnsi="Times New Roman" w:cs="Times New Roman"/>
                <w:sz w:val="24"/>
                <w:szCs w:val="24"/>
              </w:rPr>
            </w:pPr>
          </w:p>
        </w:tc>
        <w:tc>
          <w:tcPr>
            <w:tcW w:w="2687" w:type="dxa"/>
          </w:tcPr>
          <w:p w:rsidR="00715D68" w:rsidRDefault="0016403D">
            <w:pPr>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weeks after civil works contract signature</w:t>
            </w:r>
          </w:p>
        </w:tc>
      </w:tr>
      <w:tr w:rsidR="00715D68">
        <w:tc>
          <w:tcPr>
            <w:tcW w:w="690" w:type="dxa"/>
          </w:tcPr>
          <w:p w:rsidR="00715D68" w:rsidRDefault="0016403D">
            <w:pPr>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53" w:type="dxa"/>
          </w:tcPr>
          <w:p w:rsidR="00715D68" w:rsidRDefault="0016403D">
            <w:pPr>
              <w:widowControl w:val="0"/>
              <w:shd w:val="clear" w:color="auto" w:fill="FFFFFF"/>
              <w:tabs>
                <w:tab w:val="left" w:pos="754"/>
              </w:tabs>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Monthly Progress Report (supervision)</w:t>
            </w:r>
            <w:r>
              <w:rPr>
                <w:rFonts w:ascii="Times New Roman" w:eastAsia="Times New Roman" w:hAnsi="Times New Roman" w:cs="Times New Roman"/>
                <w:sz w:val="24"/>
                <w:szCs w:val="24"/>
              </w:rPr>
              <w:t xml:space="preserve"> including Site Meetings and other Meetings </w:t>
            </w:r>
          </w:p>
          <w:p w:rsidR="00715D68" w:rsidRDefault="00715D68">
            <w:pPr>
              <w:widowControl w:val="0"/>
              <w:shd w:val="clear" w:color="auto" w:fill="FFFFFF"/>
              <w:tabs>
                <w:tab w:val="left" w:pos="754"/>
              </w:tabs>
              <w:spacing w:after="0" w:line="274" w:lineRule="auto"/>
              <w:jc w:val="both"/>
              <w:rPr>
                <w:rFonts w:ascii="Times New Roman" w:eastAsia="Times New Roman" w:hAnsi="Times New Roman" w:cs="Times New Roman"/>
                <w:sz w:val="24"/>
                <w:szCs w:val="24"/>
              </w:rPr>
            </w:pPr>
          </w:p>
        </w:tc>
        <w:tc>
          <w:tcPr>
            <w:tcW w:w="2687" w:type="dxa"/>
          </w:tcPr>
          <w:p w:rsidR="00715D68" w:rsidRDefault="0016403D">
            <w:pPr>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Monthly basis (during the implementation of Civil works)</w:t>
            </w:r>
            <w:bookmarkStart w:id="0" w:name="_GoBack"/>
            <w:bookmarkEnd w:id="0"/>
          </w:p>
        </w:tc>
      </w:tr>
      <w:tr w:rsidR="00715D68">
        <w:tc>
          <w:tcPr>
            <w:tcW w:w="690" w:type="dxa"/>
          </w:tcPr>
          <w:p w:rsidR="00715D68" w:rsidRDefault="0016403D">
            <w:pPr>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6253" w:type="dxa"/>
          </w:tcPr>
          <w:p w:rsidR="00715D68" w:rsidRDefault="0016403D">
            <w:pPr>
              <w:widowControl w:val="0"/>
              <w:shd w:val="clear" w:color="auto" w:fill="FFFFFF"/>
              <w:tabs>
                <w:tab w:val="left" w:pos="754"/>
              </w:tabs>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Civil Works Completion Report</w:t>
            </w:r>
            <w:r>
              <w:rPr>
                <w:rFonts w:ascii="Times New Roman" w:eastAsia="Times New Roman" w:hAnsi="Times New Roman" w:cs="Times New Roman"/>
                <w:sz w:val="24"/>
                <w:szCs w:val="24"/>
              </w:rPr>
              <w:t xml:space="preserve"> including Quality Assurance Dossier</w:t>
            </w:r>
          </w:p>
        </w:tc>
        <w:tc>
          <w:tcPr>
            <w:tcW w:w="2687" w:type="dxa"/>
          </w:tcPr>
          <w:p w:rsidR="00715D68" w:rsidRDefault="0016403D">
            <w:pPr>
              <w:spacing w:after="0" w:line="27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(twelve) months after Civil Works contract signature</w:t>
            </w:r>
          </w:p>
        </w:tc>
      </w:tr>
      <w:tr w:rsidR="00715D68">
        <w:tc>
          <w:tcPr>
            <w:tcW w:w="690" w:type="dxa"/>
          </w:tcPr>
          <w:p w:rsidR="00715D68" w:rsidRDefault="0016403D">
            <w:pPr>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53" w:type="dxa"/>
          </w:tcPr>
          <w:p w:rsidR="00715D68" w:rsidRDefault="0016403D">
            <w:pPr>
              <w:widowControl w:val="0"/>
              <w:shd w:val="clear" w:color="auto" w:fill="FFFFFF"/>
              <w:tabs>
                <w:tab w:val="left" w:pos="754"/>
              </w:tabs>
              <w:spacing w:before="10" w:after="0" w:line="27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Status Report during the 12 months liability period (or other period indicated by Albanian Law)</w:t>
            </w:r>
          </w:p>
        </w:tc>
        <w:tc>
          <w:tcPr>
            <w:tcW w:w="2687" w:type="dxa"/>
          </w:tcPr>
          <w:p w:rsidR="00715D68" w:rsidRDefault="0016403D">
            <w:pPr>
              <w:spacing w:after="0" w:line="27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per the beneficiary requirement (at least every three months)</w:t>
            </w:r>
          </w:p>
        </w:tc>
      </w:tr>
      <w:tr w:rsidR="00715D68">
        <w:tc>
          <w:tcPr>
            <w:tcW w:w="690" w:type="dxa"/>
          </w:tcPr>
          <w:p w:rsidR="00715D68" w:rsidRDefault="0016403D">
            <w:pPr>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53" w:type="dxa"/>
          </w:tcPr>
          <w:p w:rsidR="00715D68" w:rsidRDefault="0016403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Report (completion of Works Liability Period)</w:t>
            </w:r>
          </w:p>
        </w:tc>
        <w:tc>
          <w:tcPr>
            <w:tcW w:w="2687" w:type="dxa"/>
          </w:tcPr>
          <w:p w:rsidR="00715D68" w:rsidRDefault="0016403D">
            <w:pPr>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months after works completion (or other period indicated by Albanian Law)</w:t>
            </w:r>
          </w:p>
        </w:tc>
      </w:tr>
    </w:tbl>
    <w:p w:rsidR="00715D68" w:rsidRDefault="00715D68">
      <w:pPr>
        <w:spacing w:after="0" w:line="240" w:lineRule="auto"/>
        <w:jc w:val="both"/>
        <w:rPr>
          <w:rFonts w:ascii="Times New Roman" w:eastAsia="Times New Roman" w:hAnsi="Times New Roman" w:cs="Times New Roman"/>
          <w:b/>
          <w:smallCaps/>
          <w:sz w:val="24"/>
          <w:szCs w:val="24"/>
        </w:rPr>
      </w:pPr>
    </w:p>
    <w:p w:rsidR="00715D68" w:rsidRDefault="0016403D">
      <w:pPr>
        <w:numPr>
          <w:ilvl w:val="0"/>
          <w:numId w:val="6"/>
        </w:numPr>
        <w:spacing w:after="0" w:line="24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Reporting requirements</w:t>
      </w:r>
    </w:p>
    <w:p w:rsidR="00715D68" w:rsidRDefault="0016403D">
      <w:pPr>
        <w:shd w:val="clear" w:color="auto" w:fill="FFFFFF"/>
        <w:spacing w:before="283"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Consulting Company </w:t>
      </w:r>
      <w:r>
        <w:rPr>
          <w:rFonts w:ascii="Times New Roman" w:eastAsia="Times New Roman" w:hAnsi="Times New Roman" w:cs="Times New Roman"/>
          <w:sz w:val="24"/>
          <w:szCs w:val="24"/>
        </w:rPr>
        <w:t xml:space="preserve">will report to MoHSP/PCU and designated staff member of MoHSP, periodically, every month or more often as required, verbally and in writing. </w:t>
      </w:r>
    </w:p>
    <w:p w:rsidR="00715D68" w:rsidRDefault="0016403D">
      <w:pPr>
        <w:spacing w:before="24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Consultant Company will work closely with component coordinator, responsible technical staff of MoH, overall project Manager and PCU staff for drafting and finalization of the reports required as per this ToR-s.   The technical approval for each report, as per the above schedule of deliverables, will be the responsibility of contract coordinator.  All reports shall be written in Albanian and in English, each in three original copies, and will be addressed officially to:</w:t>
      </w:r>
    </w:p>
    <w:p w:rsidR="00715D68" w:rsidRDefault="0016403D">
      <w:pPr>
        <w:numPr>
          <w:ilvl w:val="0"/>
          <w:numId w:val="14"/>
        </w:numPr>
        <w:spacing w:after="0"/>
        <w:ind w:left="0" w:firstLine="0"/>
        <w:jc w:val="both"/>
        <w:rPr>
          <w:sz w:val="24"/>
          <w:szCs w:val="24"/>
        </w:rPr>
      </w:pPr>
      <w:r>
        <w:rPr>
          <w:rFonts w:ascii="Times New Roman" w:eastAsia="Times New Roman" w:hAnsi="Times New Roman" w:cs="Times New Roman"/>
          <w:sz w:val="24"/>
          <w:szCs w:val="24"/>
        </w:rPr>
        <w:t>Deputy Minister of Health/PCU</w:t>
      </w:r>
    </w:p>
    <w:p w:rsidR="00715D68" w:rsidRDefault="0016403D">
      <w:pPr>
        <w:numPr>
          <w:ilvl w:val="0"/>
          <w:numId w:val="14"/>
        </w:numPr>
        <w:spacing w:after="0"/>
        <w:ind w:left="0" w:firstLine="0"/>
        <w:jc w:val="both"/>
        <w:rPr>
          <w:sz w:val="24"/>
          <w:szCs w:val="24"/>
        </w:rPr>
      </w:pPr>
      <w:r>
        <w:rPr>
          <w:rFonts w:ascii="Times New Roman" w:eastAsia="Times New Roman" w:hAnsi="Times New Roman" w:cs="Times New Roman"/>
          <w:sz w:val="24"/>
          <w:szCs w:val="24"/>
        </w:rPr>
        <w:t xml:space="preserve">Contract Coordinator, </w:t>
      </w:r>
    </w:p>
    <w:p w:rsidR="00715D68" w:rsidRDefault="00715D68">
      <w:pPr>
        <w:spacing w:after="0"/>
        <w:ind w:left="720"/>
        <w:jc w:val="both"/>
        <w:rPr>
          <w:rFonts w:ascii="Times New Roman" w:eastAsia="Times New Roman" w:hAnsi="Times New Roman" w:cs="Times New Roman"/>
          <w:sz w:val="24"/>
          <w:szCs w:val="24"/>
        </w:rPr>
      </w:pPr>
    </w:p>
    <w:p w:rsidR="00715D68" w:rsidRDefault="0016403D">
      <w:pPr>
        <w:numPr>
          <w:ilvl w:val="0"/>
          <w:numId w:val="6"/>
        </w:numPr>
        <w:spacing w:after="120" w:line="240" w:lineRule="auto"/>
        <w:ind w:left="360"/>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Consultant's Qualifications</w:t>
      </w:r>
    </w:p>
    <w:p w:rsidR="00715D68" w:rsidRDefault="0016403D">
      <w:pPr>
        <w:shd w:val="clear" w:color="auto" w:fill="FFFFFF"/>
        <w:tabs>
          <w:tab w:val="left" w:pos="768"/>
        </w:tabs>
        <w:spacing w:line="27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assignment will be carried about by a Local firm, established and operating according to the Albania legislation, rules and regulations.</w:t>
      </w:r>
    </w:p>
    <w:p w:rsidR="00715D68" w:rsidRDefault="0016403D">
      <w:pPr>
        <w:numPr>
          <w:ilvl w:val="0"/>
          <w:numId w:val="12"/>
        </w:numPr>
        <w:shd w:val="clear" w:color="auto" w:fill="FFFFFF"/>
        <w:tabs>
          <w:tab w:val="left" w:pos="360"/>
        </w:tabs>
        <w:spacing w:before="200" w:after="0"/>
        <w:jc w:val="both"/>
        <w:rPr>
          <w:color w:val="000000"/>
          <w:sz w:val="24"/>
          <w:szCs w:val="24"/>
        </w:rPr>
      </w:pPr>
      <w:r>
        <w:rPr>
          <w:rFonts w:ascii="Times New Roman" w:eastAsia="Times New Roman" w:hAnsi="Times New Roman" w:cs="Times New Roman"/>
          <w:color w:val="000000"/>
          <w:sz w:val="24"/>
          <w:szCs w:val="24"/>
        </w:rPr>
        <w:t>The Consulting Company should have at least 5 years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of experience in Construction Management </w:t>
      </w:r>
      <w:r w:rsidR="00A0164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supervision of public buildings).</w:t>
      </w:r>
    </w:p>
    <w:p w:rsidR="00715D68" w:rsidRDefault="0016403D">
      <w:pPr>
        <w:widowControl w:val="0"/>
        <w:numPr>
          <w:ilvl w:val="0"/>
          <w:numId w:val="12"/>
        </w:numPr>
        <w:shd w:val="clear" w:color="auto" w:fill="FFFFFF"/>
        <w:tabs>
          <w:tab w:val="left" w:pos="0"/>
          <w:tab w:val="left" w:pos="360"/>
          <w:tab w:val="left" w:pos="850"/>
        </w:tabs>
        <w:spacing w:after="0" w:line="240" w:lineRule="auto"/>
        <w:jc w:val="both"/>
        <w:rPr>
          <w:color w:val="000000"/>
          <w:sz w:val="24"/>
          <w:szCs w:val="24"/>
        </w:rPr>
      </w:pPr>
      <w:r>
        <w:rPr>
          <w:rFonts w:ascii="Times New Roman" w:eastAsia="Times New Roman" w:hAnsi="Times New Roman" w:cs="Times New Roman"/>
          <w:color w:val="000000"/>
          <w:sz w:val="24"/>
          <w:szCs w:val="24"/>
        </w:rPr>
        <w:t>Ability to communicate and prepare the documents in both languages Albanian and English.</w:t>
      </w:r>
    </w:p>
    <w:p w:rsidR="00715D68" w:rsidRDefault="0016403D">
      <w:pPr>
        <w:widowControl w:val="0"/>
        <w:numPr>
          <w:ilvl w:val="0"/>
          <w:numId w:val="12"/>
        </w:numPr>
        <w:shd w:val="clear" w:color="auto" w:fill="FFFFFF"/>
        <w:tabs>
          <w:tab w:val="left" w:pos="0"/>
          <w:tab w:val="left" w:pos="360"/>
          <w:tab w:val="left" w:pos="850"/>
        </w:tabs>
        <w:spacing w:after="0" w:line="240" w:lineRule="auto"/>
        <w:jc w:val="both"/>
        <w:rPr>
          <w:color w:val="000000"/>
          <w:sz w:val="24"/>
          <w:szCs w:val="24"/>
        </w:rPr>
      </w:pPr>
      <w:r>
        <w:rPr>
          <w:rFonts w:ascii="Times New Roman" w:eastAsia="Times New Roman" w:hAnsi="Times New Roman" w:cs="Times New Roman"/>
          <w:color w:val="000000"/>
          <w:sz w:val="24"/>
          <w:szCs w:val="24"/>
        </w:rPr>
        <w:t>References or proofs for at least 3 supervision contracts in the last 5 years carried out in Albanian territory (submission of executed contracts).</w:t>
      </w:r>
    </w:p>
    <w:p w:rsidR="00715D68" w:rsidRDefault="0016403D">
      <w:pPr>
        <w:widowControl w:val="0"/>
        <w:numPr>
          <w:ilvl w:val="0"/>
          <w:numId w:val="12"/>
        </w:numPr>
        <w:shd w:val="clear" w:color="auto" w:fill="FFFFFF"/>
        <w:tabs>
          <w:tab w:val="left" w:pos="0"/>
          <w:tab w:val="left" w:pos="360"/>
          <w:tab w:val="left" w:pos="850"/>
        </w:tabs>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The Consulting Company should be able to provide in original or legal certified version, valid professional licenses for supervision, according to the Albanian legislation: </w:t>
      </w:r>
    </w:p>
    <w:p w:rsidR="00715D68" w:rsidRPr="00C1523F" w:rsidRDefault="0016403D" w:rsidP="00C1523F">
      <w:pPr>
        <w:numPr>
          <w:ilvl w:val="0"/>
          <w:numId w:val="15"/>
        </w:numPr>
        <w:spacing w:after="0" w:line="240" w:lineRule="auto"/>
        <w:rPr>
          <w:rFonts w:ascii="Times New Roman" w:eastAsia="Times New Roman" w:hAnsi="Times New Roman" w:cs="Times New Roman"/>
          <w:color w:val="000000"/>
          <w:sz w:val="24"/>
          <w:szCs w:val="24"/>
        </w:rPr>
      </w:pPr>
      <w:r w:rsidRPr="00C1523F">
        <w:rPr>
          <w:rFonts w:ascii="Times New Roman" w:eastAsia="Times New Roman" w:hAnsi="Times New Roman" w:cs="Times New Roman"/>
          <w:sz w:val="24"/>
          <w:szCs w:val="24"/>
        </w:rPr>
        <w:t xml:space="preserve">The Consultant should have a valid “Supervision” license, issued by responsible authorities, including all categories which cover the works required under this assignment.  The consulting company must have the following </w:t>
      </w:r>
      <w:r w:rsidRPr="00C1523F">
        <w:rPr>
          <w:rFonts w:ascii="Times New Roman" w:eastAsia="Times New Roman" w:hAnsi="Times New Roman" w:cs="Times New Roman"/>
          <w:b/>
          <w:sz w:val="24"/>
          <w:szCs w:val="24"/>
          <w:u w:val="single"/>
        </w:rPr>
        <w:t>valid supervision licenses</w:t>
      </w:r>
      <w:r w:rsidRPr="00C1523F">
        <w:rPr>
          <w:rFonts w:ascii="Times New Roman" w:eastAsia="Times New Roman" w:hAnsi="Times New Roman" w:cs="Times New Roman"/>
          <w:sz w:val="24"/>
          <w:szCs w:val="24"/>
          <w:u w:val="single"/>
        </w:rPr>
        <w:t xml:space="preserve">: </w:t>
      </w:r>
    </w:p>
    <w:p w:rsidR="00715D68" w:rsidRDefault="0016403D">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NP – 1 (Excavation works on land) </w:t>
      </w:r>
    </w:p>
    <w:p w:rsidR="00715D68" w:rsidRDefault="0016403D">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NP - 3 (Reconstruction and maintenance of civil and industrial buildings, cladding of facades </w:t>
      </w:r>
    </w:p>
    <w:p w:rsidR="00715D68" w:rsidRDefault="0016403D">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NP - 7 (Water pipelines, gas pipelines, oil pipelines, drainage and irrigation works </w:t>
      </w:r>
    </w:p>
    <w:p w:rsidR="00715D68" w:rsidRDefault="0016403D">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NP - 11(Buildings for N / Stations, transformer rooms, medium voltage lines and power distribution) </w:t>
      </w:r>
    </w:p>
    <w:p w:rsidR="00715D68" w:rsidRDefault="0016403D">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NS – 1 (Works for demolition of buildings) </w:t>
      </w:r>
    </w:p>
    <w:p w:rsidR="00715D68" w:rsidRDefault="0016403D">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NS – 2 (Hydro-sanitary Plants, Kitchens, Washers, Maintenance) </w:t>
      </w:r>
    </w:p>
    <w:p w:rsidR="00715D68" w:rsidRDefault="0016403D">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NS - 3 (Lifting Conveyor System) </w:t>
      </w:r>
    </w:p>
    <w:p w:rsidR="00715D68" w:rsidRDefault="0016403D">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NS – 12 (Technological, thermal and air conditioning plants) </w:t>
      </w:r>
    </w:p>
    <w:p w:rsidR="00715D68" w:rsidRPr="00C1523F" w:rsidRDefault="0016403D" w:rsidP="00C1523F">
      <w:pPr>
        <w:numPr>
          <w:ilvl w:val="0"/>
          <w:numId w:val="13"/>
        </w:numPr>
        <w:pBdr>
          <w:top w:val="nil"/>
          <w:left w:val="nil"/>
          <w:bottom w:val="nil"/>
          <w:right w:val="nil"/>
          <w:between w:val="nil"/>
        </w:pBdr>
        <w:spacing w:after="0" w:line="240" w:lineRule="auto"/>
        <w:rPr>
          <w:del w:id="1" w:author="Orjana Ibrahimi" w:date="2023-01-05T11:31:00Z"/>
        </w:rPr>
      </w:pPr>
      <w:r>
        <w:rPr>
          <w:rFonts w:ascii="Times New Roman" w:eastAsia="Times New Roman" w:hAnsi="Times New Roman" w:cs="Times New Roman"/>
          <w:color w:val="000000"/>
          <w:sz w:val="24"/>
          <w:szCs w:val="24"/>
        </w:rPr>
        <w:t>NS – 14 (Domestic, electrical, telephone, radiotelephone, TV, etc.)</w:t>
      </w:r>
      <w:del w:id="2" w:author="Orjana Ibrahimi" w:date="2023-01-05T11:31:00Z">
        <w:r>
          <w:rPr>
            <w:rFonts w:ascii="Times New Roman" w:eastAsia="Times New Roman" w:hAnsi="Times New Roman" w:cs="Times New Roman"/>
            <w:color w:val="000000"/>
            <w:sz w:val="24"/>
            <w:szCs w:val="24"/>
          </w:rPr>
          <w:delText> </w:delText>
        </w:r>
      </w:del>
    </w:p>
    <w:p w:rsidR="00715D68" w:rsidRPr="00C1523F" w:rsidRDefault="0016403D" w:rsidP="00C1523F">
      <w:pPr>
        <w:numPr>
          <w:ilvl w:val="0"/>
          <w:numId w:val="13"/>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NS – 16 (Construction of drinking water plants and its purification)</w:t>
      </w:r>
      <w:r>
        <w:rPr>
          <w:rFonts w:ascii="Times New Roman" w:eastAsia="Times New Roman" w:hAnsi="Times New Roman" w:cs="Times New Roman"/>
          <w:color w:val="000000"/>
          <w:sz w:val="42"/>
          <w:szCs w:val="42"/>
        </w:rPr>
        <w:t> </w:t>
      </w:r>
    </w:p>
    <w:p w:rsidR="00715D68" w:rsidRPr="00C1523F" w:rsidRDefault="00715D68" w:rsidP="00C1523F">
      <w:pPr>
        <w:widowControl w:val="0"/>
        <w:tabs>
          <w:tab w:val="left" w:pos="180"/>
        </w:tabs>
        <w:spacing w:after="80" w:line="240" w:lineRule="auto"/>
        <w:ind w:left="720"/>
        <w:jc w:val="both"/>
      </w:pPr>
    </w:p>
    <w:p w:rsidR="00715D68" w:rsidRPr="008804AD" w:rsidRDefault="0016403D" w:rsidP="008804AD">
      <w:pPr>
        <w:numPr>
          <w:ilvl w:val="0"/>
          <w:numId w:val="15"/>
        </w:numPr>
        <w:tabs>
          <w:tab w:val="left" w:pos="360"/>
        </w:tabs>
        <w:spacing w:after="0" w:line="240" w:lineRule="auto"/>
        <w:rPr>
          <w:color w:val="000000"/>
        </w:rPr>
      </w:pPr>
      <w:ins w:id="3" w:author="Orjana Ibrahimi" w:date="2023-01-05T11:30:00Z">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The consultant should be certified for:</w:t>
      </w:r>
    </w:p>
    <w:p w:rsidR="00715D68" w:rsidRPr="00452CC3" w:rsidRDefault="0016403D" w:rsidP="00452CC3">
      <w:pPr>
        <w:widowControl w:val="0"/>
        <w:numPr>
          <w:ilvl w:val="0"/>
          <w:numId w:val="16"/>
        </w:numPr>
        <w:spacing w:after="0" w:line="240" w:lineRule="auto"/>
        <w:jc w:val="both"/>
        <w:rPr>
          <w:i/>
          <w:color w:val="000000"/>
          <w:sz w:val="24"/>
          <w:szCs w:val="24"/>
        </w:rPr>
      </w:pPr>
      <w:r w:rsidRPr="00452CC3">
        <w:rPr>
          <w:rFonts w:ascii="Times New Roman" w:eastAsia="Times New Roman" w:hAnsi="Times New Roman" w:cs="Times New Roman"/>
          <w:i/>
          <w:sz w:val="24"/>
          <w:szCs w:val="24"/>
        </w:rPr>
        <w:t xml:space="preserve"> ISO 9001 “For implementation of the quality management systems:  and </w:t>
      </w:r>
    </w:p>
    <w:p w:rsidR="00715D68" w:rsidRPr="00452CC3" w:rsidRDefault="0016403D" w:rsidP="00452CC3">
      <w:pPr>
        <w:widowControl w:val="0"/>
        <w:numPr>
          <w:ilvl w:val="0"/>
          <w:numId w:val="16"/>
        </w:numPr>
        <w:spacing w:after="0" w:line="240" w:lineRule="auto"/>
        <w:jc w:val="both"/>
      </w:pPr>
      <w:r w:rsidRPr="00452CC3">
        <w:rPr>
          <w:rFonts w:ascii="Times New Roman" w:eastAsia="Times New Roman" w:hAnsi="Times New Roman" w:cs="Times New Roman"/>
          <w:i/>
          <w:sz w:val="24"/>
          <w:szCs w:val="24"/>
        </w:rPr>
        <w:t xml:space="preserve">ISO 14001 “For implementation of the environmental management system”  </w:t>
      </w:r>
    </w:p>
    <w:p w:rsidR="00715D68" w:rsidRDefault="00715D68">
      <w:pPr>
        <w:widowControl w:val="0"/>
        <w:spacing w:after="0" w:line="240" w:lineRule="auto"/>
        <w:jc w:val="both"/>
        <w:rPr>
          <w:rFonts w:ascii="Times New Roman" w:eastAsia="Times New Roman" w:hAnsi="Times New Roman" w:cs="Times New Roman"/>
          <w:i/>
          <w:sz w:val="24"/>
          <w:szCs w:val="24"/>
        </w:rPr>
      </w:pPr>
    </w:p>
    <w:p w:rsidR="00715D68" w:rsidRPr="00374999" w:rsidRDefault="0016403D" w:rsidP="000F1651">
      <w:pPr>
        <w:widowControl w:val="0"/>
        <w:numPr>
          <w:ilvl w:val="0"/>
          <w:numId w:val="12"/>
        </w:numPr>
        <w:shd w:val="clear" w:color="auto" w:fill="FFFFFF"/>
        <w:tabs>
          <w:tab w:val="left" w:pos="0"/>
          <w:tab w:val="left" w:pos="360"/>
          <w:tab w:val="left" w:pos="811"/>
        </w:tabs>
        <w:spacing w:after="0" w:line="240" w:lineRule="auto"/>
        <w:jc w:val="both"/>
        <w:rPr>
          <w:b/>
          <w:color w:val="000000"/>
          <w:sz w:val="24"/>
          <w:szCs w:val="24"/>
        </w:rPr>
      </w:pPr>
      <w:r>
        <w:rPr>
          <w:rFonts w:ascii="Times New Roman" w:eastAsia="Times New Roman" w:hAnsi="Times New Roman" w:cs="Times New Roman"/>
          <w:b/>
          <w:color w:val="000000"/>
          <w:sz w:val="24"/>
          <w:szCs w:val="24"/>
        </w:rPr>
        <w:t xml:space="preserve">The consultant must have adequate staff to perform the activities under this assessment. The qualification of the key positions includes:  </w:t>
      </w:r>
    </w:p>
    <w:p w:rsidR="00374999" w:rsidRPr="000F1651" w:rsidRDefault="00374999" w:rsidP="00374999">
      <w:pPr>
        <w:widowControl w:val="0"/>
        <w:shd w:val="clear" w:color="auto" w:fill="FFFFFF"/>
        <w:tabs>
          <w:tab w:val="left" w:pos="0"/>
          <w:tab w:val="left" w:pos="360"/>
          <w:tab w:val="left" w:pos="811"/>
        </w:tabs>
        <w:spacing w:after="0" w:line="240" w:lineRule="auto"/>
        <w:ind w:left="768"/>
        <w:jc w:val="both"/>
        <w:rPr>
          <w:b/>
          <w:color w:val="000000"/>
          <w:sz w:val="24"/>
          <w:szCs w:val="24"/>
        </w:rPr>
      </w:pPr>
    </w:p>
    <w:p w:rsidR="00715D68" w:rsidRDefault="0016403D" w:rsidP="000F1651">
      <w:pPr>
        <w:numPr>
          <w:ilvl w:val="3"/>
          <w:numId w:val="6"/>
        </w:numPr>
        <w:shd w:val="clear" w:color="auto" w:fill="FFFFFF"/>
        <w:tabs>
          <w:tab w:val="left" w:pos="0"/>
          <w:tab w:val="left" w:pos="360"/>
          <w:tab w:val="left" w:pos="811"/>
        </w:tabs>
        <w:spacing w:before="5" w:after="0" w:line="274" w:lineRule="auto"/>
        <w:jc w:val="both"/>
        <w:rPr>
          <w:rFonts w:ascii="Times New Roman" w:eastAsia="Times New Roman" w:hAnsi="Times New Roman" w:cs="Times New Roman"/>
          <w:b/>
          <w:color w:val="000000"/>
          <w:sz w:val="24"/>
          <w:szCs w:val="24"/>
        </w:rPr>
      </w:pPr>
      <w:r w:rsidRPr="000F1651">
        <w:rPr>
          <w:rFonts w:ascii="Times New Roman" w:eastAsia="Times New Roman" w:hAnsi="Times New Roman" w:cs="Times New Roman"/>
          <w:b/>
          <w:color w:val="000000"/>
          <w:sz w:val="24"/>
          <w:szCs w:val="24"/>
        </w:rPr>
        <w:t>Civil Engineer – Team Leader</w:t>
      </w:r>
    </w:p>
    <w:p w:rsidR="00374999" w:rsidRPr="000F1651" w:rsidRDefault="00374999" w:rsidP="00374999">
      <w:pPr>
        <w:shd w:val="clear" w:color="auto" w:fill="FFFFFF"/>
        <w:tabs>
          <w:tab w:val="left" w:pos="0"/>
          <w:tab w:val="left" w:pos="360"/>
          <w:tab w:val="left" w:pos="811"/>
        </w:tabs>
        <w:spacing w:before="5" w:after="0" w:line="274" w:lineRule="auto"/>
        <w:ind w:left="2880"/>
        <w:jc w:val="both"/>
        <w:rPr>
          <w:rFonts w:ascii="Times New Roman" w:eastAsia="Times New Roman" w:hAnsi="Times New Roman" w:cs="Times New Roman"/>
          <w:b/>
          <w:color w:val="000000"/>
          <w:sz w:val="24"/>
          <w:szCs w:val="24"/>
        </w:rPr>
      </w:pPr>
    </w:p>
    <w:p w:rsidR="00715D68" w:rsidRPr="000F1651" w:rsidRDefault="0016403D" w:rsidP="000F1651">
      <w:pPr>
        <w:numPr>
          <w:ilvl w:val="0"/>
          <w:numId w:val="17"/>
        </w:numPr>
        <w:shd w:val="clear" w:color="auto" w:fill="FFFFFF"/>
        <w:tabs>
          <w:tab w:val="left" w:pos="0"/>
          <w:tab w:val="left" w:pos="360"/>
          <w:tab w:val="left" w:pos="811"/>
        </w:tabs>
        <w:spacing w:line="274" w:lineRule="auto"/>
        <w:jc w:val="both"/>
        <w:rPr>
          <w:color w:val="000000"/>
          <w:sz w:val="24"/>
          <w:szCs w:val="24"/>
        </w:rPr>
      </w:pPr>
      <w:r w:rsidRPr="000F1651">
        <w:rPr>
          <w:rFonts w:ascii="Times New Roman" w:eastAsia="Times New Roman" w:hAnsi="Times New Roman" w:cs="Times New Roman"/>
          <w:color w:val="000000"/>
          <w:sz w:val="24"/>
          <w:szCs w:val="24"/>
        </w:rPr>
        <w:t>Degree in Civil Engineering and License for Supervision according to Albanian legislation;</w:t>
      </w:r>
    </w:p>
    <w:p w:rsidR="00715D68" w:rsidRDefault="0016403D">
      <w:pPr>
        <w:widowControl w:val="0"/>
        <w:numPr>
          <w:ilvl w:val="0"/>
          <w:numId w:val="5"/>
        </w:numPr>
        <w:shd w:val="clear" w:color="auto" w:fill="FFFFFF"/>
        <w:tabs>
          <w:tab w:val="left" w:pos="360"/>
        </w:tabs>
        <w:spacing w:after="0" w:line="240" w:lineRule="auto"/>
        <w:jc w:val="both"/>
        <w:rPr>
          <w:color w:val="000000"/>
          <w:sz w:val="24"/>
          <w:szCs w:val="24"/>
        </w:rPr>
      </w:pPr>
      <w:r>
        <w:rPr>
          <w:rFonts w:ascii="Times New Roman" w:eastAsia="Times New Roman" w:hAnsi="Times New Roman" w:cs="Times New Roman"/>
          <w:color w:val="000000"/>
          <w:sz w:val="24"/>
          <w:szCs w:val="24"/>
        </w:rPr>
        <w:t>Leadership and managerial skills;</w:t>
      </w:r>
    </w:p>
    <w:p w:rsidR="00715D68" w:rsidRDefault="0016403D">
      <w:pPr>
        <w:widowControl w:val="0"/>
        <w:numPr>
          <w:ilvl w:val="0"/>
          <w:numId w:val="5"/>
        </w:numPr>
        <w:shd w:val="clear" w:color="auto" w:fill="FFFFFF"/>
        <w:tabs>
          <w:tab w:val="left" w:pos="0"/>
          <w:tab w:val="left" w:pos="360"/>
          <w:tab w:val="left" w:pos="821"/>
        </w:tabs>
        <w:spacing w:before="5" w:after="0" w:line="274" w:lineRule="auto"/>
        <w:jc w:val="both"/>
        <w:rPr>
          <w:color w:val="000000"/>
          <w:sz w:val="24"/>
          <w:szCs w:val="24"/>
        </w:rPr>
      </w:pPr>
      <w:r>
        <w:rPr>
          <w:rFonts w:ascii="Times New Roman" w:eastAsia="Times New Roman" w:hAnsi="Times New Roman" w:cs="Times New Roman"/>
          <w:color w:val="000000"/>
          <w:sz w:val="24"/>
          <w:szCs w:val="24"/>
        </w:rPr>
        <w:t>Be able to communicate and report in writing in English;</w:t>
      </w:r>
    </w:p>
    <w:p w:rsidR="00715D68" w:rsidRDefault="0016403D">
      <w:pPr>
        <w:widowControl w:val="0"/>
        <w:numPr>
          <w:ilvl w:val="0"/>
          <w:numId w:val="5"/>
        </w:numPr>
        <w:shd w:val="clear" w:color="auto" w:fill="FFFFFF"/>
        <w:tabs>
          <w:tab w:val="left" w:pos="0"/>
          <w:tab w:val="left" w:pos="360"/>
          <w:tab w:val="left" w:pos="821"/>
        </w:tabs>
        <w:spacing w:before="5" w:after="0" w:line="274" w:lineRule="auto"/>
        <w:jc w:val="both"/>
        <w:rPr>
          <w:color w:val="000000"/>
          <w:sz w:val="24"/>
          <w:szCs w:val="24"/>
        </w:rPr>
      </w:pPr>
      <w:r>
        <w:rPr>
          <w:rFonts w:ascii="Times New Roman" w:eastAsia="Times New Roman" w:hAnsi="Times New Roman" w:cs="Times New Roman"/>
          <w:color w:val="000000"/>
          <w:sz w:val="24"/>
          <w:szCs w:val="24"/>
        </w:rPr>
        <w:t>Have a minimum of (15) fifteen years of relevant working experience in supervision of buildings.</w:t>
      </w:r>
    </w:p>
    <w:p w:rsidR="00715D68" w:rsidRPr="00071D6A" w:rsidRDefault="0016403D" w:rsidP="00071D6A">
      <w:pPr>
        <w:widowControl w:val="0"/>
        <w:numPr>
          <w:ilvl w:val="0"/>
          <w:numId w:val="5"/>
        </w:numPr>
        <w:shd w:val="clear" w:color="auto" w:fill="FFFFFF"/>
        <w:tabs>
          <w:tab w:val="left" w:pos="0"/>
          <w:tab w:val="left" w:pos="360"/>
          <w:tab w:val="left" w:pos="821"/>
        </w:tabs>
        <w:spacing w:before="5" w:after="0" w:line="274" w:lineRule="auto"/>
        <w:jc w:val="both"/>
        <w:rPr>
          <w:color w:val="000000"/>
          <w:sz w:val="24"/>
          <w:szCs w:val="24"/>
        </w:rPr>
      </w:pPr>
      <w:r>
        <w:rPr>
          <w:rFonts w:ascii="Times New Roman" w:eastAsia="Times New Roman" w:hAnsi="Times New Roman" w:cs="Times New Roman"/>
          <w:color w:val="000000"/>
          <w:sz w:val="24"/>
          <w:szCs w:val="24"/>
        </w:rPr>
        <w:t>Previous working experience as Team Leader in Supervision will be an asset</w:t>
      </w:r>
    </w:p>
    <w:p w:rsidR="00715D68" w:rsidRPr="000F1651" w:rsidRDefault="0016403D" w:rsidP="000F1651">
      <w:pPr>
        <w:widowControl w:val="0"/>
        <w:numPr>
          <w:ilvl w:val="3"/>
          <w:numId w:val="6"/>
        </w:numPr>
        <w:shd w:val="clear" w:color="auto" w:fill="FFFFFF"/>
        <w:tabs>
          <w:tab w:val="left" w:pos="0"/>
          <w:tab w:val="left" w:pos="360"/>
          <w:tab w:val="left" w:pos="821"/>
        </w:tabs>
        <w:spacing w:before="5" w:after="0" w:line="274" w:lineRule="auto"/>
        <w:jc w:val="both"/>
        <w:rPr>
          <w:rFonts w:ascii="Times New Roman" w:eastAsia="Times New Roman" w:hAnsi="Times New Roman" w:cs="Times New Roman"/>
          <w:b/>
          <w:color w:val="000000"/>
          <w:sz w:val="24"/>
          <w:szCs w:val="24"/>
        </w:rPr>
      </w:pPr>
      <w:r w:rsidRPr="000F1651">
        <w:rPr>
          <w:rFonts w:ascii="Times New Roman" w:eastAsia="Times New Roman" w:hAnsi="Times New Roman" w:cs="Times New Roman"/>
          <w:b/>
          <w:color w:val="000000"/>
          <w:sz w:val="24"/>
          <w:szCs w:val="24"/>
        </w:rPr>
        <w:t>Architect</w:t>
      </w:r>
    </w:p>
    <w:p w:rsidR="00715D68" w:rsidRDefault="0016403D">
      <w:pPr>
        <w:widowControl w:val="0"/>
        <w:numPr>
          <w:ilvl w:val="0"/>
          <w:numId w:val="9"/>
        </w:numPr>
        <w:shd w:val="clear" w:color="auto" w:fill="FFFFFF"/>
        <w:tabs>
          <w:tab w:val="left" w:pos="360"/>
        </w:tabs>
        <w:spacing w:before="5" w:after="0" w:line="240" w:lineRule="auto"/>
        <w:jc w:val="both"/>
        <w:rPr>
          <w:color w:val="000000"/>
          <w:sz w:val="24"/>
          <w:szCs w:val="24"/>
        </w:rPr>
      </w:pPr>
      <w:r>
        <w:rPr>
          <w:rFonts w:ascii="Times New Roman" w:eastAsia="Times New Roman" w:hAnsi="Times New Roman" w:cs="Times New Roman"/>
          <w:color w:val="000000"/>
          <w:sz w:val="24"/>
          <w:szCs w:val="24"/>
        </w:rPr>
        <w:t xml:space="preserve">Be able to fluently communicate and report in writing English. </w:t>
      </w:r>
    </w:p>
    <w:p w:rsidR="00715D68" w:rsidRDefault="0016403D">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Have a minimum of (10) ten years of general relevant working experience in supervision of public buildings;</w:t>
      </w:r>
    </w:p>
    <w:p w:rsidR="00715D68" w:rsidRDefault="00715D68">
      <w:pPr>
        <w:tabs>
          <w:tab w:val="left" w:pos="360"/>
        </w:tabs>
        <w:spacing w:after="0" w:line="240" w:lineRule="auto"/>
        <w:jc w:val="both"/>
        <w:rPr>
          <w:rFonts w:ascii="Times New Roman" w:eastAsia="Times New Roman" w:hAnsi="Times New Roman" w:cs="Times New Roman"/>
          <w:color w:val="000000"/>
          <w:sz w:val="24"/>
          <w:szCs w:val="24"/>
        </w:rPr>
      </w:pPr>
    </w:p>
    <w:p w:rsidR="00715D68" w:rsidRPr="000F1651" w:rsidRDefault="0016403D" w:rsidP="000F1651">
      <w:pPr>
        <w:numPr>
          <w:ilvl w:val="3"/>
          <w:numId w:val="6"/>
        </w:numPr>
        <w:shd w:val="clear" w:color="auto" w:fill="FFFFFF"/>
        <w:tabs>
          <w:tab w:val="left" w:pos="0"/>
          <w:tab w:val="left" w:pos="360"/>
        </w:tabs>
        <w:spacing w:line="274" w:lineRule="auto"/>
        <w:jc w:val="both"/>
        <w:rPr>
          <w:rFonts w:ascii="Times New Roman" w:eastAsia="Times New Roman" w:hAnsi="Times New Roman" w:cs="Times New Roman"/>
          <w:color w:val="000000"/>
          <w:sz w:val="24"/>
          <w:szCs w:val="24"/>
        </w:rPr>
      </w:pPr>
      <w:r w:rsidRPr="000F1651">
        <w:rPr>
          <w:rFonts w:ascii="Times New Roman" w:eastAsia="Times New Roman" w:hAnsi="Times New Roman" w:cs="Times New Roman"/>
          <w:b/>
          <w:color w:val="000000"/>
          <w:sz w:val="24"/>
          <w:szCs w:val="24"/>
        </w:rPr>
        <w:t xml:space="preserve">Electrical Engineer </w:t>
      </w:r>
    </w:p>
    <w:p w:rsidR="00715D68" w:rsidRDefault="0016403D">
      <w:pPr>
        <w:tabs>
          <w:tab w:val="left" w:pos="360"/>
        </w:tabs>
        <w:spacing w:after="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Should have at least B.Sc. degree in Electrical Engineering;/ Electronic disciplines and valid personal professional license in supervision according to the Albanian legislation</w:t>
      </w:r>
    </w:p>
    <w:p w:rsidR="00715D68" w:rsidRDefault="0016403D">
      <w:pPr>
        <w:tabs>
          <w:tab w:val="left" w:pos="360"/>
        </w:tabs>
        <w:spacing w:after="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Be able to communicate and report in writing in English;</w:t>
      </w:r>
    </w:p>
    <w:p w:rsidR="00715D68" w:rsidRDefault="0016403D">
      <w:pPr>
        <w:tabs>
          <w:tab w:val="left" w:pos="360"/>
        </w:tabs>
        <w:spacing w:after="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Have a minimum of (10) ten years of relevant working experience in supervision of Public buildings.</w:t>
      </w:r>
    </w:p>
    <w:p w:rsidR="00715D68" w:rsidRDefault="00715D68" w:rsidP="000F1651">
      <w:pPr>
        <w:tabs>
          <w:tab w:val="left" w:pos="360"/>
        </w:tabs>
        <w:spacing w:after="0" w:line="240" w:lineRule="auto"/>
        <w:jc w:val="both"/>
        <w:rPr>
          <w:rFonts w:ascii="Times New Roman" w:eastAsia="Times New Roman" w:hAnsi="Times New Roman" w:cs="Times New Roman"/>
          <w:color w:val="000000"/>
          <w:sz w:val="24"/>
          <w:szCs w:val="24"/>
        </w:rPr>
      </w:pPr>
    </w:p>
    <w:p w:rsidR="00715D68" w:rsidRDefault="00715D68">
      <w:pPr>
        <w:tabs>
          <w:tab w:val="left" w:pos="360"/>
        </w:tabs>
        <w:spacing w:after="0" w:line="240" w:lineRule="auto"/>
        <w:jc w:val="both"/>
        <w:rPr>
          <w:rFonts w:ascii="Times New Roman" w:eastAsia="Times New Roman" w:hAnsi="Times New Roman" w:cs="Times New Roman"/>
          <w:b/>
          <w:color w:val="000000"/>
          <w:sz w:val="24"/>
          <w:szCs w:val="24"/>
        </w:rPr>
      </w:pPr>
    </w:p>
    <w:p w:rsidR="00715D68" w:rsidRPr="000F1651" w:rsidRDefault="0016403D" w:rsidP="000F1651">
      <w:pPr>
        <w:numPr>
          <w:ilvl w:val="3"/>
          <w:numId w:val="6"/>
        </w:numPr>
        <w:shd w:val="clear" w:color="auto" w:fill="FFFFFF"/>
        <w:tabs>
          <w:tab w:val="left" w:pos="0"/>
          <w:tab w:val="left" w:pos="360"/>
          <w:tab w:val="left" w:pos="797"/>
        </w:tabs>
        <w:spacing w:line="274" w:lineRule="auto"/>
        <w:jc w:val="both"/>
        <w:rPr>
          <w:rFonts w:ascii="Times New Roman" w:eastAsia="Times New Roman" w:hAnsi="Times New Roman" w:cs="Times New Roman"/>
          <w:b/>
          <w:color w:val="000000"/>
          <w:sz w:val="24"/>
          <w:szCs w:val="24"/>
        </w:rPr>
      </w:pPr>
      <w:r w:rsidRPr="000F1651">
        <w:rPr>
          <w:rFonts w:ascii="Times New Roman" w:eastAsia="Times New Roman" w:hAnsi="Times New Roman" w:cs="Times New Roman"/>
          <w:b/>
          <w:color w:val="000000"/>
          <w:sz w:val="24"/>
          <w:szCs w:val="24"/>
        </w:rPr>
        <w:t xml:space="preserve">Mechanical Engineer </w:t>
      </w:r>
    </w:p>
    <w:p w:rsidR="00715D68" w:rsidRDefault="0016403D">
      <w:pPr>
        <w:numPr>
          <w:ilvl w:val="0"/>
          <w:numId w:val="1"/>
        </w:numPr>
        <w:tabs>
          <w:tab w:val="left" w:pos="360"/>
        </w:tabs>
        <w:spacing w:after="0" w:line="240" w:lineRule="auto"/>
        <w:ind w:hanging="720"/>
        <w:jc w:val="both"/>
        <w:rPr>
          <w:color w:val="000000"/>
          <w:sz w:val="24"/>
          <w:szCs w:val="24"/>
        </w:rPr>
      </w:pPr>
      <w:r>
        <w:rPr>
          <w:rFonts w:ascii="Times New Roman" w:eastAsia="Times New Roman" w:hAnsi="Times New Roman" w:cs="Times New Roman"/>
          <w:color w:val="000000"/>
          <w:sz w:val="24"/>
          <w:szCs w:val="24"/>
        </w:rPr>
        <w:t>Should have at least B.Sc. degree in Mechanical Engineering;</w:t>
      </w:r>
    </w:p>
    <w:p w:rsidR="00715D68" w:rsidRDefault="0016403D">
      <w:pPr>
        <w:numPr>
          <w:ilvl w:val="0"/>
          <w:numId w:val="1"/>
        </w:numPr>
        <w:tabs>
          <w:tab w:val="left" w:pos="360"/>
        </w:tabs>
        <w:spacing w:after="0" w:line="240" w:lineRule="auto"/>
        <w:ind w:hanging="720"/>
        <w:jc w:val="both"/>
        <w:rPr>
          <w:color w:val="000000"/>
          <w:sz w:val="24"/>
          <w:szCs w:val="24"/>
        </w:rPr>
      </w:pPr>
      <w:r>
        <w:rPr>
          <w:rFonts w:ascii="Times New Roman" w:eastAsia="Times New Roman" w:hAnsi="Times New Roman" w:cs="Times New Roman"/>
          <w:color w:val="000000"/>
          <w:sz w:val="24"/>
          <w:szCs w:val="24"/>
        </w:rPr>
        <w:t xml:space="preserve">Be able to communicate and report in writing in both Albania and English; </w:t>
      </w:r>
    </w:p>
    <w:p w:rsidR="00715D68" w:rsidRDefault="0016403D">
      <w:pPr>
        <w:tabs>
          <w:tab w:val="left" w:pos="360"/>
        </w:tabs>
        <w:spacing w:after="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Should have a minimum of (10) ten years of relevant working experience in supervision of public buildings.</w:t>
      </w:r>
    </w:p>
    <w:p w:rsidR="00715D68" w:rsidRDefault="0016403D">
      <w:pPr>
        <w:tabs>
          <w:tab w:val="left" w:pos="36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Previous experiences in multi-disciplinary supervision of Public Buildings;</w:t>
      </w:r>
    </w:p>
    <w:p w:rsidR="00715D68" w:rsidRDefault="00715D68">
      <w:pPr>
        <w:tabs>
          <w:tab w:val="left" w:pos="0"/>
          <w:tab w:val="left" w:pos="360"/>
        </w:tabs>
        <w:spacing w:after="0" w:line="240" w:lineRule="auto"/>
        <w:jc w:val="both"/>
        <w:rPr>
          <w:rFonts w:ascii="Times New Roman" w:eastAsia="Times New Roman" w:hAnsi="Times New Roman" w:cs="Times New Roman"/>
          <w:color w:val="000000"/>
          <w:sz w:val="24"/>
          <w:szCs w:val="24"/>
        </w:rPr>
      </w:pPr>
    </w:p>
    <w:p w:rsidR="00715D68" w:rsidRPr="000F1651" w:rsidRDefault="0016403D" w:rsidP="000F1651">
      <w:pPr>
        <w:numPr>
          <w:ilvl w:val="3"/>
          <w:numId w:val="6"/>
        </w:numPr>
        <w:shd w:val="clear" w:color="auto" w:fill="FFFFFF"/>
        <w:tabs>
          <w:tab w:val="left" w:pos="0"/>
          <w:tab w:val="left" w:pos="360"/>
          <w:tab w:val="left" w:pos="816"/>
        </w:tabs>
        <w:spacing w:line="274" w:lineRule="auto"/>
        <w:jc w:val="both"/>
        <w:rPr>
          <w:rFonts w:ascii="Times New Roman" w:eastAsia="Times New Roman" w:hAnsi="Times New Roman" w:cs="Times New Roman"/>
          <w:color w:val="000000"/>
          <w:sz w:val="24"/>
          <w:szCs w:val="24"/>
        </w:rPr>
      </w:pPr>
      <w:r w:rsidRPr="000F1651">
        <w:rPr>
          <w:rFonts w:ascii="Times New Roman" w:eastAsia="Times New Roman" w:hAnsi="Times New Roman" w:cs="Times New Roman"/>
          <w:b/>
          <w:color w:val="000000"/>
          <w:sz w:val="24"/>
          <w:szCs w:val="24"/>
        </w:rPr>
        <w:t xml:space="preserve">Environmental Expert </w:t>
      </w:r>
    </w:p>
    <w:p w:rsidR="00715D68" w:rsidRDefault="0016403D">
      <w:pPr>
        <w:numPr>
          <w:ilvl w:val="0"/>
          <w:numId w:val="2"/>
        </w:numPr>
        <w:tabs>
          <w:tab w:val="left" w:pos="360"/>
        </w:tabs>
        <w:spacing w:before="280" w:after="0" w:line="240" w:lineRule="auto"/>
        <w:ind w:left="360"/>
        <w:jc w:val="both"/>
        <w:rPr>
          <w:sz w:val="24"/>
          <w:szCs w:val="24"/>
        </w:rPr>
      </w:pPr>
      <w:r>
        <w:rPr>
          <w:rFonts w:ascii="Times New Roman" w:eastAsia="Times New Roman" w:hAnsi="Times New Roman" w:cs="Times New Roman"/>
          <w:sz w:val="24"/>
          <w:szCs w:val="24"/>
        </w:rPr>
        <w:t>Must have a bachelor’s degree in environmental engineering or a related field, such as civil, chemical, or general engineering. Employers also value practical experience.</w:t>
      </w:r>
    </w:p>
    <w:p w:rsidR="00715D68" w:rsidRDefault="0016403D">
      <w:pPr>
        <w:numPr>
          <w:ilvl w:val="0"/>
          <w:numId w:val="2"/>
        </w:numPr>
        <w:tabs>
          <w:tab w:val="left" w:pos="360"/>
        </w:tabs>
        <w:spacing w:after="0" w:line="240" w:lineRule="auto"/>
        <w:ind w:left="360"/>
        <w:jc w:val="both"/>
        <w:rPr>
          <w:sz w:val="24"/>
          <w:szCs w:val="24"/>
        </w:rPr>
      </w:pPr>
      <w:r>
        <w:rPr>
          <w:rFonts w:ascii="Times New Roman" w:eastAsia="Times New Roman" w:hAnsi="Times New Roman" w:cs="Times New Roman"/>
          <w:color w:val="000000"/>
          <w:sz w:val="24"/>
          <w:szCs w:val="24"/>
        </w:rPr>
        <w:t>Ability  to communicate and report in writing in both Albanian and English</w:t>
      </w:r>
    </w:p>
    <w:p w:rsidR="00715D68" w:rsidRDefault="0016403D">
      <w:pPr>
        <w:numPr>
          <w:ilvl w:val="0"/>
          <w:numId w:val="2"/>
        </w:numPr>
        <w:tabs>
          <w:tab w:val="left" w:pos="360"/>
        </w:tabs>
        <w:spacing w:after="0" w:line="240" w:lineRule="auto"/>
        <w:ind w:left="360"/>
        <w:jc w:val="both"/>
        <w:rPr>
          <w:sz w:val="24"/>
          <w:szCs w:val="24"/>
        </w:rPr>
      </w:pPr>
      <w:r>
        <w:rPr>
          <w:rFonts w:ascii="Times New Roman" w:eastAsia="Times New Roman" w:hAnsi="Times New Roman" w:cs="Times New Roman"/>
          <w:color w:val="000000"/>
          <w:sz w:val="24"/>
          <w:szCs w:val="24"/>
        </w:rPr>
        <w:t>Should have a  minimum of (5) five years of relevant working experience environmental engineering area</w:t>
      </w:r>
    </w:p>
    <w:p w:rsidR="00715D68" w:rsidRDefault="00715D68">
      <w:pPr>
        <w:jc w:val="both"/>
        <w:rPr>
          <w:ins w:id="4" w:author="Mejvis Kola" w:date="2023-01-06T13:15:00Z"/>
          <w:rFonts w:ascii="Times New Roman" w:eastAsia="Times New Roman" w:hAnsi="Times New Roman" w:cs="Times New Roman"/>
          <w:color w:val="000000"/>
          <w:sz w:val="24"/>
          <w:szCs w:val="24"/>
        </w:rPr>
      </w:pPr>
    </w:p>
    <w:p w:rsidR="00715D68" w:rsidRDefault="0016403D">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consultant may provide also non key experts.</w:t>
      </w:r>
    </w:p>
    <w:p w:rsidR="00715D68" w:rsidRDefault="0016403D">
      <w:pPr>
        <w:pBdr>
          <w:top w:val="single" w:sz="4" w:space="4"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Note: All the above experts should have professional Licenses issued by Albanian Authorities in the field of their </w:t>
      </w:r>
      <w:r w:rsidRPr="000F1651">
        <w:rPr>
          <w:rFonts w:ascii="Times New Roman" w:eastAsia="Times New Roman" w:hAnsi="Times New Roman" w:cs="Times New Roman"/>
          <w:b/>
          <w:i/>
          <w:sz w:val="24"/>
          <w:szCs w:val="24"/>
        </w:rPr>
        <w:t>expertise as per the point 7 above “Consultants qualification”</w:t>
      </w:r>
    </w:p>
    <w:p w:rsidR="00715D68" w:rsidRDefault="00715D68">
      <w:pPr>
        <w:spacing w:after="120" w:line="240" w:lineRule="auto"/>
        <w:jc w:val="both"/>
        <w:rPr>
          <w:rFonts w:ascii="Times New Roman" w:eastAsia="Times New Roman" w:hAnsi="Times New Roman" w:cs="Times New Roman"/>
          <w:b/>
          <w:smallCaps/>
          <w:sz w:val="24"/>
          <w:szCs w:val="24"/>
        </w:rPr>
      </w:pPr>
    </w:p>
    <w:p w:rsidR="00715D68" w:rsidRDefault="0016403D">
      <w:pPr>
        <w:numPr>
          <w:ilvl w:val="0"/>
          <w:numId w:val="6"/>
        </w:numPr>
        <w:spacing w:after="0" w:line="24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Time frame for the assignment</w:t>
      </w:r>
    </w:p>
    <w:p w:rsidR="00715D68" w:rsidRDefault="00715D68">
      <w:pPr>
        <w:shd w:val="clear" w:color="auto" w:fill="FFFFFF"/>
        <w:spacing w:after="0" w:line="274" w:lineRule="auto"/>
        <w:ind w:left="630"/>
        <w:jc w:val="both"/>
        <w:rPr>
          <w:rFonts w:ascii="Times New Roman" w:eastAsia="Times New Roman" w:hAnsi="Times New Roman" w:cs="Times New Roman"/>
          <w:b/>
          <w:smallCaps/>
          <w:sz w:val="24"/>
          <w:szCs w:val="24"/>
        </w:rPr>
      </w:pPr>
    </w:p>
    <w:p w:rsidR="00715D68" w:rsidRPr="00C630CB" w:rsidRDefault="0016403D">
      <w:pPr>
        <w:jc w:val="both"/>
        <w:rPr>
          <w:rFonts w:ascii="Times New Roman" w:eastAsia="Times New Roman" w:hAnsi="Times New Roman" w:cs="Times New Roman"/>
          <w:b/>
          <w:color w:val="000000"/>
          <w:sz w:val="24"/>
          <w:szCs w:val="24"/>
        </w:rPr>
      </w:pPr>
      <w:bookmarkStart w:id="5" w:name="_gjdgxs" w:colFirst="0" w:colLast="0"/>
      <w:bookmarkEnd w:id="5"/>
      <w:r>
        <w:rPr>
          <w:rFonts w:ascii="Times New Roman" w:eastAsia="Times New Roman" w:hAnsi="Times New Roman" w:cs="Times New Roman"/>
          <w:sz w:val="24"/>
          <w:szCs w:val="24"/>
        </w:rPr>
        <w:t xml:space="preserve">The consultant should be a Local Firm. The selection method to be applied is </w:t>
      </w:r>
      <w:r>
        <w:rPr>
          <w:rFonts w:ascii="Times New Roman" w:eastAsia="Times New Roman" w:hAnsi="Times New Roman" w:cs="Times New Roman"/>
          <w:b/>
          <w:sz w:val="24"/>
          <w:szCs w:val="24"/>
        </w:rPr>
        <w:t xml:space="preserve">Consultants Qualification (CQ) </w:t>
      </w:r>
      <w:r>
        <w:rPr>
          <w:rFonts w:ascii="Times New Roman" w:eastAsia="Times New Roman" w:hAnsi="Times New Roman" w:cs="Times New Roman"/>
          <w:color w:val="000000"/>
          <w:sz w:val="24"/>
          <w:szCs w:val="24"/>
        </w:rPr>
        <w:t>in accordance with the procedures set out the World Bank’s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Procurement Regulations for IPF Borrowers (procurement in investment project financing Goods, Works, Non-Consulting and Consulting Services July 2016 Revised November 2017 and August 2018).</w:t>
      </w:r>
      <w:r w:rsidR="00C630CB">
        <w:rPr>
          <w:rFonts w:ascii="Times New Roman" w:eastAsia="Times New Roman" w:hAnsi="Times New Roman" w:cs="Times New Roman"/>
          <w:color w:val="000000"/>
          <w:sz w:val="24"/>
          <w:szCs w:val="24"/>
        </w:rPr>
        <w:t xml:space="preserve"> </w:t>
      </w:r>
      <w:r w:rsidR="00C630CB" w:rsidRPr="00C630CB">
        <w:rPr>
          <w:rFonts w:ascii="Times New Roman" w:eastAsia="Times New Roman" w:hAnsi="Times New Roman" w:cs="Times New Roman"/>
          <w:b/>
          <w:color w:val="000000"/>
          <w:sz w:val="24"/>
          <w:szCs w:val="24"/>
        </w:rPr>
        <w:t>The consultant shall be engaged during the works implementation (estimated for 12 months period) and including DLP for 1 year</w:t>
      </w:r>
      <w:r w:rsidRPr="00C630CB">
        <w:rPr>
          <w:rFonts w:ascii="Times New Roman" w:eastAsia="Times New Roman" w:hAnsi="Times New Roman" w:cs="Times New Roman"/>
          <w:b/>
          <w:color w:val="000000"/>
          <w:sz w:val="24"/>
          <w:szCs w:val="24"/>
        </w:rPr>
        <w:t xml:space="preserve">. </w:t>
      </w:r>
      <w:r w:rsidR="00C630CB" w:rsidRPr="00C630CB">
        <w:rPr>
          <w:rFonts w:ascii="Times New Roman" w:eastAsia="Times New Roman" w:hAnsi="Times New Roman" w:cs="Times New Roman"/>
          <w:b/>
          <w:color w:val="000000"/>
          <w:sz w:val="24"/>
          <w:szCs w:val="24"/>
        </w:rPr>
        <w:t>However the assignment should be performed within maximum 31st of December 2024.</w:t>
      </w:r>
    </w:p>
    <w:p w:rsidR="00715D68" w:rsidRPr="00C630CB" w:rsidRDefault="0016403D">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 xml:space="preserve">The </w:t>
      </w:r>
      <w:r w:rsidRPr="00C630CB">
        <w:rPr>
          <w:rFonts w:ascii="Times New Roman" w:eastAsia="Times New Roman" w:hAnsi="Times New Roman" w:cs="Times New Roman"/>
          <w:b/>
          <w:color w:val="000000"/>
          <w:sz w:val="24"/>
          <w:szCs w:val="24"/>
        </w:rPr>
        <w:t xml:space="preserve">contract will be Time Based and the consultant shall deliver time sheets and monthly reports </w:t>
      </w:r>
      <w:r w:rsidR="000F1651" w:rsidRPr="00C630CB">
        <w:rPr>
          <w:rFonts w:ascii="Times New Roman" w:eastAsia="Times New Roman" w:hAnsi="Times New Roman" w:cs="Times New Roman"/>
          <w:b/>
          <w:color w:val="000000"/>
          <w:sz w:val="24"/>
          <w:szCs w:val="24"/>
        </w:rPr>
        <w:t>(</w:t>
      </w:r>
      <w:r w:rsidRPr="00C630CB">
        <w:rPr>
          <w:rFonts w:ascii="Times New Roman" w:eastAsia="Times New Roman" w:hAnsi="Times New Roman" w:cs="Times New Roman"/>
          <w:b/>
          <w:color w:val="000000"/>
          <w:sz w:val="24"/>
          <w:szCs w:val="24"/>
        </w:rPr>
        <w:t>also the deliverables listed in the above section “Schedule of Deliverables</w:t>
      </w:r>
      <w:r w:rsidR="00C630CB">
        <w:rPr>
          <w:rFonts w:ascii="Times New Roman" w:eastAsia="Times New Roman" w:hAnsi="Times New Roman" w:cs="Times New Roman"/>
          <w:b/>
          <w:color w:val="000000"/>
          <w:sz w:val="24"/>
          <w:szCs w:val="24"/>
        </w:rPr>
        <w:t>”</w:t>
      </w:r>
      <w:r w:rsidRPr="00C630CB">
        <w:rPr>
          <w:rFonts w:ascii="Times New Roman" w:eastAsia="Times New Roman" w:hAnsi="Times New Roman" w:cs="Times New Roman"/>
          <w:b/>
          <w:color w:val="000000"/>
          <w:sz w:val="24"/>
          <w:szCs w:val="24"/>
        </w:rPr>
        <w:t>.</w:t>
      </w:r>
      <w:r w:rsidR="000F1651" w:rsidRPr="00C630CB">
        <w:rPr>
          <w:rFonts w:ascii="Times New Roman" w:eastAsia="Times New Roman" w:hAnsi="Times New Roman" w:cs="Times New Roman"/>
          <w:b/>
          <w:color w:val="000000"/>
          <w:sz w:val="24"/>
          <w:szCs w:val="24"/>
        </w:rPr>
        <w:t xml:space="preserve"> The total input of all experts is estimated 265 man days (for all </w:t>
      </w:r>
      <w:r w:rsidR="00C630CB" w:rsidRPr="00C630CB">
        <w:rPr>
          <w:rFonts w:ascii="Times New Roman" w:eastAsia="Times New Roman" w:hAnsi="Times New Roman" w:cs="Times New Roman"/>
          <w:b/>
          <w:color w:val="000000"/>
          <w:sz w:val="24"/>
          <w:szCs w:val="24"/>
        </w:rPr>
        <w:t>staff</w:t>
      </w:r>
      <w:r w:rsidR="000F1651" w:rsidRPr="00C630CB">
        <w:rPr>
          <w:rFonts w:ascii="Times New Roman" w:eastAsia="Times New Roman" w:hAnsi="Times New Roman" w:cs="Times New Roman"/>
          <w:b/>
          <w:color w:val="000000"/>
          <w:sz w:val="24"/>
          <w:szCs w:val="24"/>
        </w:rPr>
        <w:t xml:space="preserve"> combined) </w:t>
      </w:r>
      <w:r w:rsidRPr="00C630CB">
        <w:rPr>
          <w:rFonts w:ascii="Times New Roman" w:eastAsia="Times New Roman" w:hAnsi="Times New Roman" w:cs="Times New Roman"/>
          <w:b/>
          <w:color w:val="000000"/>
          <w:sz w:val="24"/>
          <w:szCs w:val="24"/>
        </w:rPr>
        <w:t xml:space="preserve"> </w:t>
      </w:r>
    </w:p>
    <w:p w:rsidR="00715D68" w:rsidRPr="00A01647" w:rsidRDefault="0016403D">
      <w:pPr>
        <w:jc w:val="both"/>
        <w:rPr>
          <w:rFonts w:ascii="Times New Roman" w:eastAsia="Times New Roman" w:hAnsi="Times New Roman" w:cs="Times New Roman"/>
          <w:color w:val="FF0000"/>
          <w:sz w:val="24"/>
          <w:szCs w:val="24"/>
        </w:rPr>
      </w:pPr>
      <w:bookmarkStart w:id="6" w:name="_30j0zll" w:colFirst="0" w:colLast="0"/>
      <w:bookmarkEnd w:id="6"/>
      <w:r w:rsidRPr="00A01647">
        <w:rPr>
          <w:rFonts w:ascii="Times New Roman" w:eastAsia="Times New Roman" w:hAnsi="Times New Roman" w:cs="Times New Roman"/>
          <w:color w:val="000000"/>
          <w:sz w:val="24"/>
          <w:szCs w:val="24"/>
        </w:rPr>
        <w:t xml:space="preserve">The supervising company shall make sure that payments for the supervising service are paid in the same % of the payments executed under the civil works. Contract coordinator shall obtain the necessary information on the % </w:t>
      </w:r>
      <w:r w:rsidR="00A01647" w:rsidRPr="00A01647">
        <w:rPr>
          <w:rFonts w:ascii="Times New Roman" w:eastAsia="Times New Roman" w:hAnsi="Times New Roman" w:cs="Times New Roman"/>
          <w:b/>
          <w:color w:val="000000"/>
          <w:sz w:val="24"/>
          <w:szCs w:val="24"/>
        </w:rPr>
        <w:t xml:space="preserve">of approved and paid </w:t>
      </w:r>
      <w:r w:rsidRPr="00A01647">
        <w:rPr>
          <w:rFonts w:ascii="Times New Roman" w:eastAsia="Times New Roman" w:hAnsi="Times New Roman" w:cs="Times New Roman"/>
          <w:b/>
          <w:color w:val="000000"/>
          <w:sz w:val="24"/>
          <w:szCs w:val="24"/>
        </w:rPr>
        <w:t>CW</w:t>
      </w:r>
      <w:r w:rsidRPr="00A01647">
        <w:rPr>
          <w:rFonts w:ascii="Times New Roman" w:eastAsia="Times New Roman" w:hAnsi="Times New Roman" w:cs="Times New Roman"/>
          <w:color w:val="000000"/>
          <w:sz w:val="24"/>
          <w:szCs w:val="24"/>
        </w:rPr>
        <w:t xml:space="preserve"> and shall not approve man day</w:t>
      </w:r>
      <w:r w:rsidRPr="00A01647">
        <w:rPr>
          <w:rFonts w:ascii="Times New Roman" w:eastAsia="Times New Roman" w:hAnsi="Times New Roman" w:cs="Times New Roman"/>
          <w:color w:val="000000"/>
          <w:sz w:val="24"/>
          <w:szCs w:val="24"/>
        </w:rPr>
        <w:t>s</w:t>
      </w:r>
      <w:r w:rsidRPr="00A01647">
        <w:rPr>
          <w:rFonts w:ascii="Times New Roman" w:eastAsia="Times New Roman" w:hAnsi="Times New Roman" w:cs="Times New Roman"/>
          <w:color w:val="000000"/>
          <w:sz w:val="24"/>
          <w:szCs w:val="24"/>
        </w:rPr>
        <w:t xml:space="preserve"> to the super</w:t>
      </w:r>
      <w:r w:rsidR="00A01647" w:rsidRPr="00A01647">
        <w:rPr>
          <w:rFonts w:ascii="Times New Roman" w:eastAsia="Times New Roman" w:hAnsi="Times New Roman" w:cs="Times New Roman"/>
          <w:color w:val="000000"/>
          <w:sz w:val="24"/>
          <w:szCs w:val="24"/>
        </w:rPr>
        <w:t xml:space="preserve">vising company which exceed the </w:t>
      </w:r>
      <w:r w:rsidRPr="00A01647">
        <w:rPr>
          <w:rFonts w:ascii="Times New Roman" w:eastAsia="Times New Roman" w:hAnsi="Times New Roman" w:cs="Times New Roman"/>
          <w:color w:val="000000"/>
          <w:sz w:val="24"/>
          <w:szCs w:val="24"/>
        </w:rPr>
        <w:t xml:space="preserve">% of the realization of CW. </w:t>
      </w:r>
    </w:p>
    <w:p w:rsidR="00715D68" w:rsidRDefault="001640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 report shall be approved from the Contract Coordinator appointed from MOHSP. The costs and input of this consultancy are calculated as per the applicable Albanian Law.</w:t>
      </w:r>
    </w:p>
    <w:p w:rsidR="00715D68" w:rsidRDefault="0016403D">
      <w:pPr>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Important notice: This consultancy contract will be signed only if the contract for the execution of Civil works is signed (or entry into force of this consultancy contract will be done only after the contract for the execution of civil works is signed).</w:t>
      </w:r>
    </w:p>
    <w:p w:rsidR="00715D68" w:rsidRDefault="0016403D">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Environment (including Safeguards)</w:t>
      </w:r>
    </w:p>
    <w:p w:rsidR="00715D68" w:rsidRDefault="00715D68">
      <w:pPr>
        <w:spacing w:after="0" w:line="240" w:lineRule="auto"/>
        <w:jc w:val="both"/>
        <w:rPr>
          <w:rFonts w:ascii="Times New Roman" w:eastAsia="Times New Roman" w:hAnsi="Times New Roman" w:cs="Times New Roman"/>
          <w:b/>
          <w:smallCaps/>
          <w:color w:val="000000"/>
          <w:sz w:val="24"/>
          <w:szCs w:val="24"/>
        </w:rPr>
      </w:pPr>
    </w:p>
    <w:p w:rsidR="00715D68" w:rsidRDefault="001640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existing structures of hospitals will be subject to reconstruction/construction of the mentioned hospitals that will allow modernization and improvement of service delivery. The scope of works triggers OP 4.01 on Environmental Assessment, due to potential noise, dust and construction waste during works. All of these impacts havebeen addressed through a Checklist Environmental Management Plan (EMPs) that have been prepared and disclosed in July 2014. The checklists will be re-disclosed prior to the start of works. Since these are existing structures with all existing connections and waste collection practices with the scale of works being relatively minor, there are no foreseen long-term or substantial environmental impacts that are associated with this project.</w:t>
      </w:r>
    </w:p>
    <w:sectPr w:rsidR="00715D6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069" w:rsidRDefault="000B3069">
      <w:pPr>
        <w:spacing w:after="0" w:line="240" w:lineRule="auto"/>
      </w:pPr>
      <w:r>
        <w:separator/>
      </w:r>
    </w:p>
  </w:endnote>
  <w:endnote w:type="continuationSeparator" w:id="0">
    <w:p w:rsidR="000B3069" w:rsidRDefault="000B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Quattrocento Sans">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68" w:rsidRDefault="00715D6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68" w:rsidRDefault="0016403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B3069">
      <w:rPr>
        <w:noProof/>
        <w:color w:val="000000"/>
      </w:rPr>
      <w:t>1</w:t>
    </w:r>
    <w:r>
      <w:rPr>
        <w:color w:val="000000"/>
      </w:rPr>
      <w:fldChar w:fldCharType="end"/>
    </w:r>
  </w:p>
  <w:p w:rsidR="00715D68" w:rsidRDefault="00715D6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68" w:rsidRDefault="00715D6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069" w:rsidRDefault="000B3069">
      <w:pPr>
        <w:spacing w:after="0" w:line="240" w:lineRule="auto"/>
      </w:pPr>
      <w:r>
        <w:separator/>
      </w:r>
    </w:p>
  </w:footnote>
  <w:footnote w:type="continuationSeparator" w:id="0">
    <w:p w:rsidR="000B3069" w:rsidRDefault="000B3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68" w:rsidRDefault="00715D6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68" w:rsidRDefault="00715D6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68" w:rsidRDefault="00715D6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D94"/>
    <w:multiLevelType w:val="multilevel"/>
    <w:tmpl w:val="BA140C08"/>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2250" w:hanging="720"/>
      </w:pPr>
    </w:lvl>
    <w:lvl w:ilvl="2">
      <w:start w:val="3"/>
      <w:numFmt w:val="bullet"/>
      <w:lvlText w:val="-"/>
      <w:lvlJc w:val="left"/>
      <w:pPr>
        <w:ind w:left="2790" w:hanging="360"/>
      </w:pPr>
      <w:rPr>
        <w:rFonts w:ascii="Cambria" w:eastAsia="Cambria" w:hAnsi="Cambria" w:cs="Cambria"/>
      </w:r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nsid w:val="009E6E3C"/>
    <w:multiLevelType w:val="multilevel"/>
    <w:tmpl w:val="847C0BB2"/>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2)"/>
      <w:lvlJc w:val="left"/>
      <w:pPr>
        <w:ind w:left="2610" w:hanging="720"/>
      </w:pPr>
    </w:lvl>
    <w:lvl w:ilvl="2">
      <w:start w:val="3"/>
      <w:numFmt w:val="bullet"/>
      <w:lvlText w:val="-"/>
      <w:lvlJc w:val="left"/>
      <w:pPr>
        <w:ind w:left="3150" w:hanging="360"/>
      </w:pPr>
      <w:rPr>
        <w:rFonts w:ascii="Cambria" w:eastAsia="Cambria" w:hAnsi="Cambria" w:cs="Cambria"/>
      </w:r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
    <w:nsid w:val="0ECB45F4"/>
    <w:multiLevelType w:val="multilevel"/>
    <w:tmpl w:val="B5807FA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0B3C23"/>
    <w:multiLevelType w:val="multilevel"/>
    <w:tmpl w:val="ABCC3FB0"/>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
    <w:nsid w:val="1583698C"/>
    <w:multiLevelType w:val="multilevel"/>
    <w:tmpl w:val="CD748D0C"/>
    <w:lvl w:ilvl="0">
      <w:start w:val="1"/>
      <w:numFmt w:val="bullet"/>
      <w:lvlText w:val="●"/>
      <w:lvlJc w:val="left"/>
      <w:pPr>
        <w:ind w:left="2220" w:hanging="360"/>
      </w:pPr>
      <w:rPr>
        <w:rFonts w:ascii="Noto Sans Symbols" w:eastAsia="Noto Sans Symbols" w:hAnsi="Noto Sans Symbols" w:cs="Noto Sans Symbols"/>
      </w:rPr>
    </w:lvl>
    <w:lvl w:ilvl="1">
      <w:start w:val="1"/>
      <w:numFmt w:val="bullet"/>
      <w:lvlText w:val="o"/>
      <w:lvlJc w:val="left"/>
      <w:pPr>
        <w:ind w:left="2940" w:hanging="360"/>
      </w:pPr>
      <w:rPr>
        <w:rFonts w:ascii="Courier New" w:eastAsia="Courier New" w:hAnsi="Courier New" w:cs="Courier New"/>
      </w:rPr>
    </w:lvl>
    <w:lvl w:ilvl="2">
      <w:start w:val="1"/>
      <w:numFmt w:val="bullet"/>
      <w:lvlText w:val="▪"/>
      <w:lvlJc w:val="left"/>
      <w:pPr>
        <w:ind w:left="3660" w:hanging="360"/>
      </w:pPr>
      <w:rPr>
        <w:rFonts w:ascii="Noto Sans Symbols" w:eastAsia="Noto Sans Symbols" w:hAnsi="Noto Sans Symbols" w:cs="Noto Sans Symbols"/>
      </w:rPr>
    </w:lvl>
    <w:lvl w:ilvl="3">
      <w:start w:val="1"/>
      <w:numFmt w:val="bullet"/>
      <w:lvlText w:val="●"/>
      <w:lvlJc w:val="left"/>
      <w:pPr>
        <w:ind w:left="4380" w:hanging="360"/>
      </w:pPr>
      <w:rPr>
        <w:rFonts w:ascii="Noto Sans Symbols" w:eastAsia="Noto Sans Symbols" w:hAnsi="Noto Sans Symbols" w:cs="Noto Sans Symbols"/>
      </w:rPr>
    </w:lvl>
    <w:lvl w:ilvl="4">
      <w:start w:val="1"/>
      <w:numFmt w:val="bullet"/>
      <w:lvlText w:val="o"/>
      <w:lvlJc w:val="left"/>
      <w:pPr>
        <w:ind w:left="5100" w:hanging="360"/>
      </w:pPr>
      <w:rPr>
        <w:rFonts w:ascii="Courier New" w:eastAsia="Courier New" w:hAnsi="Courier New" w:cs="Courier New"/>
      </w:rPr>
    </w:lvl>
    <w:lvl w:ilvl="5">
      <w:start w:val="1"/>
      <w:numFmt w:val="bullet"/>
      <w:lvlText w:val="▪"/>
      <w:lvlJc w:val="left"/>
      <w:pPr>
        <w:ind w:left="5820" w:hanging="360"/>
      </w:pPr>
      <w:rPr>
        <w:rFonts w:ascii="Noto Sans Symbols" w:eastAsia="Noto Sans Symbols" w:hAnsi="Noto Sans Symbols" w:cs="Noto Sans Symbols"/>
      </w:rPr>
    </w:lvl>
    <w:lvl w:ilvl="6">
      <w:start w:val="1"/>
      <w:numFmt w:val="bullet"/>
      <w:lvlText w:val="●"/>
      <w:lvlJc w:val="left"/>
      <w:pPr>
        <w:ind w:left="6540" w:hanging="360"/>
      </w:pPr>
      <w:rPr>
        <w:rFonts w:ascii="Noto Sans Symbols" w:eastAsia="Noto Sans Symbols" w:hAnsi="Noto Sans Symbols" w:cs="Noto Sans Symbols"/>
      </w:rPr>
    </w:lvl>
    <w:lvl w:ilvl="7">
      <w:start w:val="1"/>
      <w:numFmt w:val="bullet"/>
      <w:lvlText w:val="o"/>
      <w:lvlJc w:val="left"/>
      <w:pPr>
        <w:ind w:left="7260" w:hanging="360"/>
      </w:pPr>
      <w:rPr>
        <w:rFonts w:ascii="Courier New" w:eastAsia="Courier New" w:hAnsi="Courier New" w:cs="Courier New"/>
      </w:rPr>
    </w:lvl>
    <w:lvl w:ilvl="8">
      <w:start w:val="1"/>
      <w:numFmt w:val="bullet"/>
      <w:lvlText w:val="▪"/>
      <w:lvlJc w:val="left"/>
      <w:pPr>
        <w:ind w:left="7980" w:hanging="360"/>
      </w:pPr>
      <w:rPr>
        <w:rFonts w:ascii="Noto Sans Symbols" w:eastAsia="Noto Sans Symbols" w:hAnsi="Noto Sans Symbols" w:cs="Noto Sans Symbols"/>
      </w:rPr>
    </w:lvl>
  </w:abstractNum>
  <w:abstractNum w:abstractNumId="5">
    <w:nsid w:val="17BD6E4F"/>
    <w:multiLevelType w:val="multilevel"/>
    <w:tmpl w:val="3EEAE252"/>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D18250E"/>
    <w:multiLevelType w:val="multilevel"/>
    <w:tmpl w:val="93CC77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B75A19"/>
    <w:multiLevelType w:val="multilevel"/>
    <w:tmpl w:val="75DAC526"/>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2250" w:hanging="720"/>
      </w:pPr>
    </w:lvl>
    <w:lvl w:ilvl="2">
      <w:start w:val="3"/>
      <w:numFmt w:val="bullet"/>
      <w:lvlText w:val="-"/>
      <w:lvlJc w:val="left"/>
      <w:pPr>
        <w:ind w:left="928" w:hanging="360"/>
      </w:pPr>
      <w:rPr>
        <w:rFonts w:ascii="Cambria" w:eastAsia="Cambria" w:hAnsi="Cambria" w:cs="Cambria"/>
      </w:rPr>
    </w:lvl>
    <w:lvl w:ilvl="3">
      <w:start w:val="6"/>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nsid w:val="43E16065"/>
    <w:multiLevelType w:val="multilevel"/>
    <w:tmpl w:val="B52274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522474DE"/>
    <w:multiLevelType w:val="multilevel"/>
    <w:tmpl w:val="7CB000C0"/>
    <w:lvl w:ilvl="0">
      <w:start w:val="1"/>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2927AB"/>
    <w:multiLevelType w:val="multilevel"/>
    <w:tmpl w:val="1FF0A0EC"/>
    <w:lvl w:ilvl="0">
      <w:start w:val="65535"/>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BC27397"/>
    <w:multiLevelType w:val="multilevel"/>
    <w:tmpl w:val="96581C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64264E3A"/>
    <w:multiLevelType w:val="multilevel"/>
    <w:tmpl w:val="A224C6D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nsid w:val="6F556E1E"/>
    <w:multiLevelType w:val="multilevel"/>
    <w:tmpl w:val="7F92A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00A092B"/>
    <w:multiLevelType w:val="multilevel"/>
    <w:tmpl w:val="F350F088"/>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2)"/>
      <w:lvlJc w:val="left"/>
      <w:pPr>
        <w:ind w:left="2250" w:hanging="720"/>
      </w:pPr>
    </w:lvl>
    <w:lvl w:ilvl="2">
      <w:start w:val="3"/>
      <w:numFmt w:val="bullet"/>
      <w:lvlText w:val="-"/>
      <w:lvlJc w:val="left"/>
      <w:pPr>
        <w:ind w:left="2790" w:hanging="360"/>
      </w:pPr>
      <w:rPr>
        <w:rFonts w:ascii="Cambria" w:eastAsia="Cambria" w:hAnsi="Cambria" w:cs="Cambria"/>
      </w:r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5">
    <w:nsid w:val="728777E4"/>
    <w:multiLevelType w:val="multilevel"/>
    <w:tmpl w:val="5D3AE4FA"/>
    <w:lvl w:ilvl="0">
      <w:start w:val="65535"/>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74245D29"/>
    <w:multiLevelType w:val="multilevel"/>
    <w:tmpl w:val="73A64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7"/>
  </w:num>
  <w:num w:numId="4">
    <w:abstractNumId w:val="11"/>
  </w:num>
  <w:num w:numId="5">
    <w:abstractNumId w:val="15"/>
  </w:num>
  <w:num w:numId="6">
    <w:abstractNumId w:val="13"/>
  </w:num>
  <w:num w:numId="7">
    <w:abstractNumId w:val="14"/>
  </w:num>
  <w:num w:numId="8">
    <w:abstractNumId w:val="6"/>
  </w:num>
  <w:num w:numId="9">
    <w:abstractNumId w:val="10"/>
  </w:num>
  <w:num w:numId="10">
    <w:abstractNumId w:val="0"/>
  </w:num>
  <w:num w:numId="11">
    <w:abstractNumId w:val="1"/>
  </w:num>
  <w:num w:numId="12">
    <w:abstractNumId w:val="3"/>
  </w:num>
  <w:num w:numId="13">
    <w:abstractNumId w:val="12"/>
  </w:num>
  <w:num w:numId="14">
    <w:abstractNumId w:val="16"/>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715D68"/>
    <w:rsid w:val="00071D6A"/>
    <w:rsid w:val="000B3069"/>
    <w:rsid w:val="000F1651"/>
    <w:rsid w:val="0016403D"/>
    <w:rsid w:val="00374999"/>
    <w:rsid w:val="00452CC3"/>
    <w:rsid w:val="006B6A64"/>
    <w:rsid w:val="00715D68"/>
    <w:rsid w:val="00783A11"/>
    <w:rsid w:val="008804AD"/>
    <w:rsid w:val="008F3A20"/>
    <w:rsid w:val="00A01647"/>
    <w:rsid w:val="00A42977"/>
    <w:rsid w:val="00AA44BD"/>
    <w:rsid w:val="00C1523F"/>
    <w:rsid w:val="00C630CB"/>
    <w:rsid w:val="00F2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0" w:after="0" w:line="288" w:lineRule="auto"/>
      <w:ind w:left="360" w:hanging="360"/>
      <w:outlineLvl w:val="0"/>
    </w:pPr>
    <w:rPr>
      <w:rFonts w:ascii="Quattrocento Sans" w:eastAsia="Quattrocento Sans" w:hAnsi="Quattrocento Sans" w:cs="Quattrocento Sans"/>
      <w:b/>
      <w:color w:val="C00000"/>
      <w:sz w:val="28"/>
      <w:szCs w:val="28"/>
    </w:rPr>
  </w:style>
  <w:style w:type="paragraph" w:styleId="Heading2">
    <w:name w:val="heading 2"/>
    <w:basedOn w:val="Normal"/>
    <w:next w:val="Normal"/>
    <w:pPr>
      <w:spacing w:before="120" w:after="0" w:line="288" w:lineRule="auto"/>
      <w:ind w:left="3222" w:hanging="431"/>
      <w:outlineLvl w:val="1"/>
    </w:pPr>
    <w:rPr>
      <w:rFonts w:ascii="Quattrocento Sans" w:eastAsia="Quattrocento Sans" w:hAnsi="Quattrocento Sans" w:cs="Quattrocento Sans"/>
      <w:b/>
      <w:smallCaps/>
      <w:color w:val="C00000"/>
      <w:sz w:val="28"/>
      <w:szCs w:val="28"/>
    </w:rPr>
  </w:style>
  <w:style w:type="paragraph" w:styleId="Heading3">
    <w:name w:val="heading 3"/>
    <w:basedOn w:val="Normal"/>
    <w:next w:val="Normal"/>
    <w:pPr>
      <w:spacing w:before="120" w:after="0" w:line="288" w:lineRule="auto"/>
      <w:ind w:left="3222" w:hanging="431"/>
      <w:outlineLvl w:val="2"/>
    </w:pPr>
    <w:rPr>
      <w:rFonts w:ascii="Quattrocento Sans" w:eastAsia="Quattrocento Sans" w:hAnsi="Quattrocento Sans" w:cs="Quattrocento Sans"/>
      <w:b/>
      <w:color w:val="C00000"/>
      <w:sz w:val="28"/>
      <w:szCs w:val="28"/>
    </w:rPr>
  </w:style>
  <w:style w:type="paragraph" w:styleId="Heading4">
    <w:name w:val="heading 4"/>
    <w:basedOn w:val="Normal"/>
    <w:next w:val="Normal"/>
    <w:pPr>
      <w:spacing w:before="120" w:after="120" w:line="240" w:lineRule="auto"/>
      <w:outlineLvl w:val="3"/>
    </w:pPr>
    <w:rPr>
      <w:rFonts w:ascii="Quattrocento Sans" w:eastAsia="Quattrocento Sans" w:hAnsi="Quattrocento Sans" w:cs="Quattrocento Sans"/>
      <w:b/>
      <w:color w:val="C00000"/>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3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0" w:after="0" w:line="288" w:lineRule="auto"/>
      <w:ind w:left="360" w:hanging="360"/>
      <w:outlineLvl w:val="0"/>
    </w:pPr>
    <w:rPr>
      <w:rFonts w:ascii="Quattrocento Sans" w:eastAsia="Quattrocento Sans" w:hAnsi="Quattrocento Sans" w:cs="Quattrocento Sans"/>
      <w:b/>
      <w:color w:val="C00000"/>
      <w:sz w:val="28"/>
      <w:szCs w:val="28"/>
    </w:rPr>
  </w:style>
  <w:style w:type="paragraph" w:styleId="Heading2">
    <w:name w:val="heading 2"/>
    <w:basedOn w:val="Normal"/>
    <w:next w:val="Normal"/>
    <w:pPr>
      <w:spacing w:before="120" w:after="0" w:line="288" w:lineRule="auto"/>
      <w:ind w:left="3222" w:hanging="431"/>
      <w:outlineLvl w:val="1"/>
    </w:pPr>
    <w:rPr>
      <w:rFonts w:ascii="Quattrocento Sans" w:eastAsia="Quattrocento Sans" w:hAnsi="Quattrocento Sans" w:cs="Quattrocento Sans"/>
      <w:b/>
      <w:smallCaps/>
      <w:color w:val="C00000"/>
      <w:sz w:val="28"/>
      <w:szCs w:val="28"/>
    </w:rPr>
  </w:style>
  <w:style w:type="paragraph" w:styleId="Heading3">
    <w:name w:val="heading 3"/>
    <w:basedOn w:val="Normal"/>
    <w:next w:val="Normal"/>
    <w:pPr>
      <w:spacing w:before="120" w:after="0" w:line="288" w:lineRule="auto"/>
      <w:ind w:left="3222" w:hanging="431"/>
      <w:outlineLvl w:val="2"/>
    </w:pPr>
    <w:rPr>
      <w:rFonts w:ascii="Quattrocento Sans" w:eastAsia="Quattrocento Sans" w:hAnsi="Quattrocento Sans" w:cs="Quattrocento Sans"/>
      <w:b/>
      <w:color w:val="C00000"/>
      <w:sz w:val="28"/>
      <w:szCs w:val="28"/>
    </w:rPr>
  </w:style>
  <w:style w:type="paragraph" w:styleId="Heading4">
    <w:name w:val="heading 4"/>
    <w:basedOn w:val="Normal"/>
    <w:next w:val="Normal"/>
    <w:pPr>
      <w:spacing w:before="120" w:after="120" w:line="240" w:lineRule="auto"/>
      <w:outlineLvl w:val="3"/>
    </w:pPr>
    <w:rPr>
      <w:rFonts w:ascii="Quattrocento Sans" w:eastAsia="Quattrocento Sans" w:hAnsi="Quattrocento Sans" w:cs="Quattrocento Sans"/>
      <w:b/>
      <w:color w:val="C00000"/>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3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3179</Words>
  <Characters>18121</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Part 1. Improving Hospitals Management and Infrastructure</vt:lpstr>
      <vt:lpstr>Part 2. Improving Health Information Management / e-Health for Hospital Services</vt:lpstr>
      <vt:lpstr>Part 3:	Monitoring, Evaluation and Project Management:</vt:lpstr>
    </vt:vector>
  </TitlesOfParts>
  <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2023-01-12T13:29:00Z</dcterms:created>
  <dcterms:modified xsi:type="dcterms:W3CDTF">2023-01-12T13:35:00Z</dcterms:modified>
</cp:coreProperties>
</file>