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E62" w:rsidRPr="0080788E" w:rsidRDefault="00D01E62" w:rsidP="00D01E62">
      <w:pPr>
        <w:rPr>
          <w:rFonts w:ascii="Times New Roman" w:hAnsi="Times New Roman"/>
          <w:color w:val="FF0000"/>
        </w:rPr>
      </w:pPr>
      <w:r w:rsidRPr="0080788E">
        <w:rPr>
          <w:noProof/>
          <w:color w:val="FF0000"/>
          <w:lang w:val="en-US"/>
        </w:rPr>
        <w:drawing>
          <wp:anchor distT="0" distB="0" distL="114300" distR="114300" simplePos="0" relativeHeight="251659264" behindDoc="1" locked="0" layoutInCell="1" allowOverlap="1" wp14:anchorId="0DCFB54A" wp14:editId="746A7D32">
            <wp:simplePos x="0" y="0"/>
            <wp:positionH relativeFrom="column">
              <wp:posOffset>-918845</wp:posOffset>
            </wp:positionH>
            <wp:positionV relativeFrom="paragraph">
              <wp:posOffset>-842645</wp:posOffset>
            </wp:positionV>
            <wp:extent cx="7524750" cy="1495425"/>
            <wp:effectExtent l="0" t="0" r="0" b="9525"/>
            <wp:wrapNone/>
            <wp:docPr id="1" name="Picture 1" descr="Description: Description: 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0" cy="1495425"/>
                    </a:xfrm>
                    <a:prstGeom prst="rect">
                      <a:avLst/>
                    </a:prstGeom>
                    <a:noFill/>
                  </pic:spPr>
                </pic:pic>
              </a:graphicData>
            </a:graphic>
            <wp14:sizeRelH relativeFrom="margin">
              <wp14:pctWidth>0</wp14:pctWidth>
            </wp14:sizeRelH>
            <wp14:sizeRelV relativeFrom="margin">
              <wp14:pctHeight>0</wp14:pctHeight>
            </wp14:sizeRelV>
          </wp:anchor>
        </w:drawing>
      </w:r>
    </w:p>
    <w:p w:rsidR="00D01E62" w:rsidRPr="0080788E" w:rsidRDefault="00D01E62" w:rsidP="00D01E62">
      <w:pPr>
        <w:spacing w:after="0" w:line="240" w:lineRule="auto"/>
        <w:jc w:val="center"/>
        <w:rPr>
          <w:rFonts w:ascii="Times New Roman" w:eastAsia="Times New Roman" w:hAnsi="Times New Roman"/>
          <w:b/>
          <w:color w:val="FF0000"/>
          <w:sz w:val="24"/>
          <w:szCs w:val="24"/>
          <w:lang w:val="en-US"/>
        </w:rPr>
      </w:pPr>
    </w:p>
    <w:p w:rsidR="00D01E62" w:rsidRPr="0080788E" w:rsidRDefault="00D01E62" w:rsidP="00D01E62">
      <w:pPr>
        <w:spacing w:after="0" w:line="240" w:lineRule="auto"/>
        <w:rPr>
          <w:rFonts w:ascii="Times New Roman" w:eastAsia="Times New Roman" w:hAnsi="Times New Roman"/>
          <w:b/>
          <w:color w:val="FF0000"/>
          <w:sz w:val="24"/>
          <w:szCs w:val="24"/>
          <w:lang w:val="en-US"/>
        </w:rPr>
      </w:pPr>
    </w:p>
    <w:p w:rsidR="00D01E62" w:rsidRPr="0080788E" w:rsidRDefault="00D01E62" w:rsidP="00D01E62">
      <w:pPr>
        <w:spacing w:after="0" w:line="240" w:lineRule="auto"/>
        <w:jc w:val="center"/>
        <w:rPr>
          <w:rFonts w:ascii="Times New Roman" w:eastAsia="Times New Roman" w:hAnsi="Times New Roman"/>
          <w:b/>
          <w:smallCaps/>
          <w:color w:val="000000" w:themeColor="text1"/>
          <w:sz w:val="24"/>
          <w:szCs w:val="24"/>
          <w:lang w:val="en-US"/>
        </w:rPr>
      </w:pPr>
      <w:r w:rsidRPr="0080788E">
        <w:rPr>
          <w:rFonts w:ascii="Times New Roman" w:eastAsia="Times New Roman" w:hAnsi="Times New Roman"/>
          <w:b/>
          <w:color w:val="000000" w:themeColor="text1"/>
          <w:sz w:val="24"/>
          <w:szCs w:val="24"/>
          <w:lang w:val="en-US"/>
        </w:rPr>
        <w:t>REQUEST FOR EXPRESSIONS OF INTEREST (REOI)</w:t>
      </w:r>
    </w:p>
    <w:p w:rsidR="00D01E62" w:rsidRPr="0080788E" w:rsidRDefault="00D01E62" w:rsidP="00D01E62">
      <w:pPr>
        <w:spacing w:after="0" w:line="240" w:lineRule="auto"/>
        <w:jc w:val="center"/>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(CONSULTING SERVICES)</w:t>
      </w:r>
    </w:p>
    <w:p w:rsidR="00D01E62" w:rsidRPr="0080788E" w:rsidRDefault="00D01E62" w:rsidP="00D01E62">
      <w:pPr>
        <w:spacing w:after="0" w:line="240" w:lineRule="auto"/>
        <w:jc w:val="center"/>
        <w:rPr>
          <w:rFonts w:ascii="Times New Roman" w:eastAsia="Times New Roman" w:hAnsi="Times New Roman"/>
          <w:b/>
          <w:color w:val="000000" w:themeColor="text1"/>
          <w:sz w:val="24"/>
          <w:szCs w:val="24"/>
          <w:lang w:val="en-US"/>
        </w:rPr>
      </w:pPr>
    </w:p>
    <w:p w:rsidR="00D01E62" w:rsidRPr="0080788E" w:rsidRDefault="00D01E62" w:rsidP="00D01E62">
      <w:pPr>
        <w:spacing w:after="0" w:line="240" w:lineRule="auto"/>
        <w:jc w:val="center"/>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Local Technical Assistance- Consulting Company</w:t>
      </w:r>
    </w:p>
    <w:p w:rsidR="00D01E62" w:rsidRPr="0080788E" w:rsidRDefault="00D01E62" w:rsidP="00D01E62">
      <w:pPr>
        <w:tabs>
          <w:tab w:val="left" w:pos="3916"/>
        </w:tabs>
        <w:jc w:val="center"/>
        <w:rPr>
          <w:rFonts w:ascii="Times New Roman" w:hAnsi="Times New Roman"/>
          <w:b/>
          <w:color w:val="000000" w:themeColor="text1"/>
          <w:sz w:val="24"/>
          <w:szCs w:val="24"/>
          <w:lang w:val="en-US"/>
        </w:rPr>
      </w:pPr>
    </w:p>
    <w:p w:rsidR="00D01E62" w:rsidRPr="0080788E" w:rsidRDefault="00D01E62" w:rsidP="00D01E62">
      <w:pPr>
        <w:tabs>
          <w:tab w:val="left" w:pos="3916"/>
          <w:tab w:val="left" w:pos="7794"/>
        </w:tabs>
        <w:jc w:val="both"/>
        <w:rPr>
          <w:rFonts w:ascii="Times New Roman" w:hAnsi="Times New Roman"/>
          <w:b/>
          <w:color w:val="000000" w:themeColor="text1"/>
          <w:sz w:val="24"/>
          <w:szCs w:val="24"/>
          <w:lang w:val="en-US"/>
        </w:rPr>
      </w:pPr>
      <w:r w:rsidRPr="0080788E">
        <w:rPr>
          <w:rFonts w:ascii="Times New Roman" w:hAnsi="Times New Roman"/>
          <w:b/>
          <w:color w:val="000000" w:themeColor="text1"/>
          <w:sz w:val="24"/>
          <w:szCs w:val="24"/>
          <w:lang w:val="en-US"/>
        </w:rPr>
        <w:tab/>
        <w:t xml:space="preserve">                     </w:t>
      </w:r>
      <w:r>
        <w:rPr>
          <w:rFonts w:ascii="Times New Roman" w:hAnsi="Times New Roman"/>
          <w:b/>
          <w:color w:val="000000" w:themeColor="text1"/>
          <w:sz w:val="24"/>
          <w:szCs w:val="24"/>
          <w:lang w:val="en-US"/>
        </w:rPr>
        <w:t xml:space="preserve">                      Tirana</w:t>
      </w:r>
      <w:proofErr w:type="gramStart"/>
      <w:r>
        <w:rPr>
          <w:rFonts w:ascii="Times New Roman" w:hAnsi="Times New Roman"/>
          <w:b/>
          <w:color w:val="000000" w:themeColor="text1"/>
          <w:sz w:val="24"/>
          <w:szCs w:val="24"/>
          <w:lang w:val="en-US"/>
        </w:rPr>
        <w:t>,16</w:t>
      </w:r>
      <w:r w:rsidRPr="00D01E62">
        <w:rPr>
          <w:rFonts w:ascii="Times New Roman" w:hAnsi="Times New Roman"/>
          <w:b/>
          <w:color w:val="000000" w:themeColor="text1"/>
          <w:sz w:val="24"/>
          <w:szCs w:val="24"/>
          <w:vertAlign w:val="superscript"/>
          <w:lang w:val="en-US"/>
        </w:rPr>
        <w:t>th</w:t>
      </w:r>
      <w:proofErr w:type="gramEnd"/>
      <w:r>
        <w:rPr>
          <w:rFonts w:ascii="Times New Roman" w:hAnsi="Times New Roman"/>
          <w:b/>
          <w:color w:val="000000" w:themeColor="text1"/>
          <w:sz w:val="24"/>
          <w:szCs w:val="24"/>
          <w:lang w:val="en-US"/>
        </w:rPr>
        <w:t xml:space="preserve"> of January 2023</w:t>
      </w:r>
    </w:p>
    <w:p w:rsidR="00D01E62" w:rsidRPr="0080788E" w:rsidRDefault="00D01E62" w:rsidP="00D01E62">
      <w:pPr>
        <w:spacing w:after="0"/>
        <w:jc w:val="both"/>
        <w:rPr>
          <w:rFonts w:ascii="Times New Roman" w:eastAsia="Times New Roman" w:hAnsi="Times New Roman"/>
          <w:b/>
          <w:color w:val="000000" w:themeColor="text1"/>
          <w:sz w:val="24"/>
          <w:szCs w:val="24"/>
          <w:lang w:val="en-US"/>
        </w:rPr>
      </w:pPr>
      <w:r>
        <w:rPr>
          <w:rFonts w:ascii="Times New Roman" w:eastAsia="Times New Roman" w:hAnsi="Times New Roman"/>
          <w:b/>
          <w:color w:val="000000" w:themeColor="text1"/>
          <w:sz w:val="24"/>
          <w:szCs w:val="24"/>
          <w:lang w:val="en-US"/>
        </w:rPr>
        <w:t xml:space="preserve">Additional Financing of </w:t>
      </w:r>
      <w:r w:rsidRPr="0080788E">
        <w:rPr>
          <w:rFonts w:ascii="Times New Roman" w:eastAsia="Times New Roman" w:hAnsi="Times New Roman"/>
          <w:b/>
          <w:color w:val="000000" w:themeColor="text1"/>
          <w:sz w:val="24"/>
          <w:szCs w:val="24"/>
          <w:lang w:val="en-US"/>
        </w:rPr>
        <w:t xml:space="preserve">Albania Health System Improvement Project (HSIP) </w:t>
      </w:r>
    </w:p>
    <w:p w:rsidR="00D01E62" w:rsidRPr="0080788E" w:rsidRDefault="00D01E62" w:rsidP="00D01E62">
      <w:pPr>
        <w:spacing w:after="0"/>
        <w:jc w:val="both"/>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 xml:space="preserve">Loan No: </w:t>
      </w:r>
      <w:r>
        <w:rPr>
          <w:rFonts w:ascii="Times New Roman" w:eastAsia="Times New Roman" w:hAnsi="Times New Roman"/>
          <w:b/>
          <w:color w:val="000000" w:themeColor="text1"/>
          <w:sz w:val="24"/>
          <w:szCs w:val="24"/>
          <w:lang w:val="en-US"/>
        </w:rPr>
        <w:t>93060</w:t>
      </w:r>
    </w:p>
    <w:p w:rsidR="00D01E62" w:rsidRPr="0080788E" w:rsidRDefault="00D01E62" w:rsidP="00D01E62">
      <w:pPr>
        <w:spacing w:after="0"/>
        <w:jc w:val="both"/>
        <w:rPr>
          <w:rFonts w:ascii="Times New Roman" w:eastAsia="Times New Roman" w:hAnsi="Times New Roman"/>
          <w:b/>
          <w:color w:val="000000" w:themeColor="text1"/>
          <w:sz w:val="24"/>
          <w:szCs w:val="24"/>
          <w:lang w:val="en-US"/>
        </w:rPr>
      </w:pPr>
      <w:r w:rsidRPr="006671FD">
        <w:rPr>
          <w:rFonts w:ascii="Times New Roman" w:eastAsia="Times New Roman" w:hAnsi="Times New Roman"/>
          <w:b/>
          <w:color w:val="000000" w:themeColor="text1"/>
          <w:sz w:val="24"/>
          <w:szCs w:val="24"/>
          <w:lang w:val="en-US"/>
        </w:rPr>
        <w:t xml:space="preserve">Project ID Number:  </w:t>
      </w:r>
      <w:r w:rsidR="006671FD" w:rsidRPr="006671FD">
        <w:rPr>
          <w:rFonts w:ascii="Times New Roman" w:eastAsia="Times New Roman" w:hAnsi="Times New Roman"/>
          <w:b/>
          <w:color w:val="000000" w:themeColor="text1"/>
          <w:sz w:val="24"/>
          <w:szCs w:val="24"/>
          <w:lang w:val="en-US"/>
        </w:rPr>
        <w:t>P144688</w:t>
      </w:r>
    </w:p>
    <w:p w:rsidR="000C7AEE" w:rsidRPr="000C7AEE" w:rsidRDefault="00D01E62" w:rsidP="00D01E62">
      <w:pPr>
        <w:spacing w:after="0"/>
        <w:jc w:val="both"/>
        <w:rPr>
          <w:rFonts w:ascii="Times New Roman" w:hAnsi="Times New Roman"/>
          <w:color w:val="3F4257"/>
          <w:sz w:val="24"/>
          <w:szCs w:val="24"/>
          <w:shd w:val="clear" w:color="auto" w:fill="FFFFFF"/>
        </w:rPr>
      </w:pPr>
      <w:r w:rsidRPr="0080788E">
        <w:rPr>
          <w:rFonts w:ascii="Times New Roman" w:eastAsia="Times New Roman" w:hAnsi="Times New Roman"/>
          <w:b/>
          <w:i/>
          <w:color w:val="000000" w:themeColor="text1"/>
          <w:sz w:val="24"/>
          <w:szCs w:val="24"/>
          <w:lang w:val="en-US"/>
        </w:rPr>
        <w:t>Assignment Title:</w:t>
      </w:r>
      <w:r w:rsidRPr="0080788E">
        <w:rPr>
          <w:rFonts w:ascii="Times New Roman" w:eastAsia="Times New Roman" w:hAnsi="Times New Roman"/>
          <w:color w:val="000000" w:themeColor="text1"/>
          <w:sz w:val="24"/>
          <w:szCs w:val="24"/>
          <w:lang w:val="en-US"/>
        </w:rPr>
        <w:t xml:space="preserve"> </w:t>
      </w:r>
      <w:r w:rsidRPr="0080788E">
        <w:rPr>
          <w:rFonts w:ascii="Times New Roman" w:eastAsia="Times New Roman" w:hAnsi="Times New Roman"/>
          <w:b/>
          <w:color w:val="000000" w:themeColor="text1"/>
          <w:sz w:val="24"/>
          <w:szCs w:val="24"/>
          <w:lang w:val="en-US"/>
        </w:rPr>
        <w:t xml:space="preserve"> </w:t>
      </w:r>
      <w:r w:rsidR="000C7AEE" w:rsidRPr="000C7AEE">
        <w:rPr>
          <w:rFonts w:ascii="Times New Roman" w:eastAsia="Times New Roman" w:hAnsi="Times New Roman"/>
          <w:b/>
          <w:color w:val="000000" w:themeColor="text1"/>
          <w:sz w:val="24"/>
          <w:szCs w:val="24"/>
          <w:lang w:val="en-US"/>
        </w:rPr>
        <w:t xml:space="preserve">Consulting Services for the Supervision for the rehabilitation of </w:t>
      </w:r>
      <w:proofErr w:type="spellStart"/>
      <w:r w:rsidR="000C7AEE" w:rsidRPr="000C7AEE">
        <w:rPr>
          <w:rFonts w:ascii="Times New Roman" w:eastAsia="Times New Roman" w:hAnsi="Times New Roman"/>
          <w:b/>
          <w:color w:val="000000" w:themeColor="text1"/>
          <w:sz w:val="24"/>
          <w:szCs w:val="24"/>
          <w:lang w:val="en-US"/>
        </w:rPr>
        <w:t>Kruja</w:t>
      </w:r>
      <w:proofErr w:type="spellEnd"/>
      <w:r w:rsidR="000C7AEE" w:rsidRPr="000C7AEE">
        <w:rPr>
          <w:rFonts w:ascii="Times New Roman" w:eastAsia="Times New Roman" w:hAnsi="Times New Roman"/>
          <w:b/>
          <w:color w:val="000000" w:themeColor="text1"/>
          <w:sz w:val="24"/>
          <w:szCs w:val="24"/>
          <w:lang w:val="en-US"/>
        </w:rPr>
        <w:t xml:space="preserve"> Hospital</w:t>
      </w:r>
    </w:p>
    <w:p w:rsidR="00D01E62" w:rsidRDefault="00D01E62" w:rsidP="00D01E62">
      <w:pPr>
        <w:spacing w:after="0" w:line="240" w:lineRule="auto"/>
        <w:jc w:val="both"/>
        <w:rPr>
          <w:rFonts w:ascii="Times New Roman" w:eastAsia="Times New Roman" w:hAnsi="Times New Roman"/>
          <w:color w:val="000000" w:themeColor="text1"/>
          <w:spacing w:val="-2"/>
          <w:sz w:val="24"/>
          <w:szCs w:val="24"/>
          <w:lang w:val="en-US"/>
        </w:rPr>
      </w:pPr>
      <w:r w:rsidRPr="0080788E">
        <w:rPr>
          <w:rFonts w:ascii="Times New Roman" w:eastAsia="Times New Roman" w:hAnsi="Times New Roman"/>
          <w:b/>
          <w:i/>
          <w:color w:val="000000" w:themeColor="text1"/>
          <w:spacing w:val="-2"/>
          <w:sz w:val="24"/>
          <w:szCs w:val="24"/>
          <w:lang w:val="en-US"/>
        </w:rPr>
        <w:t>Reference No.</w:t>
      </w:r>
      <w:r w:rsidRPr="0080788E">
        <w:rPr>
          <w:rFonts w:ascii="Times New Roman" w:eastAsia="Times New Roman" w:hAnsi="Times New Roman"/>
          <w:color w:val="000000" w:themeColor="text1"/>
          <w:spacing w:val="-2"/>
          <w:sz w:val="24"/>
          <w:szCs w:val="24"/>
          <w:lang w:val="en-US"/>
        </w:rPr>
        <w:t xml:space="preserve">  </w:t>
      </w:r>
      <w:r w:rsidR="000C7AEE" w:rsidRPr="000C7AEE">
        <w:rPr>
          <w:rFonts w:ascii="Times New Roman" w:eastAsia="Times New Roman" w:hAnsi="Times New Roman"/>
          <w:color w:val="000000" w:themeColor="text1"/>
          <w:spacing w:val="-2"/>
          <w:sz w:val="24"/>
          <w:szCs w:val="24"/>
          <w:lang w:val="en-US"/>
        </w:rPr>
        <w:t>AL-MH-330908-CS-CQS</w:t>
      </w:r>
    </w:p>
    <w:p w:rsidR="000C7AEE" w:rsidRPr="0080788E" w:rsidRDefault="000C7AEE" w:rsidP="00D01E62">
      <w:pPr>
        <w:spacing w:after="0" w:line="240" w:lineRule="auto"/>
        <w:jc w:val="both"/>
        <w:rPr>
          <w:rFonts w:ascii="Times New Roman" w:eastAsia="Times New Roman" w:hAnsi="Times New Roman"/>
          <w:color w:val="FF0000"/>
          <w:spacing w:val="-2"/>
          <w:sz w:val="24"/>
          <w:szCs w:val="24"/>
          <w:lang w:val="en-US"/>
        </w:rPr>
      </w:pPr>
    </w:p>
    <w:p w:rsidR="00D01E62" w:rsidRPr="00D01E62" w:rsidRDefault="00D01E62" w:rsidP="00D01E62">
      <w:pPr>
        <w:spacing w:after="0" w:line="240" w:lineRule="auto"/>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The Government of Albania has received additional financing, in the amount of EUR 25 million for the Health System Improvement Project in Albania, a loan of International Bank for Reconstruction and Development (IBRD) to scale – up the activities of the parent project and ensure direct impact to the beneficiaries and further improvement of hospital care service provision in the country. The International Bank for Reconstruction and Development (“World Bank”) is acting as administrator of the amount provided. The Ministry of Health (</w:t>
      </w:r>
      <w:proofErr w:type="spellStart"/>
      <w:r w:rsidRPr="00D01E62">
        <w:rPr>
          <w:rFonts w:ascii="Times New Roman" w:eastAsia="Times New Roman" w:hAnsi="Times New Roman"/>
          <w:sz w:val="24"/>
          <w:szCs w:val="24"/>
          <w:lang w:val="en-US"/>
        </w:rPr>
        <w:t>MoHSP</w:t>
      </w:r>
      <w:proofErr w:type="spellEnd"/>
      <w:r w:rsidRPr="00D01E62">
        <w:rPr>
          <w:rFonts w:ascii="Times New Roman" w:eastAsia="Times New Roman" w:hAnsi="Times New Roman"/>
          <w:sz w:val="24"/>
          <w:szCs w:val="24"/>
          <w:lang w:val="en-US"/>
        </w:rPr>
        <w:t>) herein after referred as “the Client” has overall responsibility for the Project, and the Project Coordination is responsible for the implementation of the Project through its Project Management Team (PMT). The objective of the Project is to contribute to the modernization of selected public hospital services and to support the reconstruction of selected medical facilities damaged by the 2019 earthquake. The Project consists of the following parts:</w:t>
      </w:r>
    </w:p>
    <w:p w:rsidR="00D01E62" w:rsidRP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roofErr w:type="gramStart"/>
      <w:r w:rsidRPr="00D01E62">
        <w:rPr>
          <w:rFonts w:ascii="Times New Roman" w:eastAsia="Times New Roman" w:hAnsi="Times New Roman"/>
          <w:color w:val="000000"/>
          <w:sz w:val="24"/>
          <w:szCs w:val="24"/>
          <w:lang w:val="en-US"/>
        </w:rPr>
        <w:t>Part 1.</w:t>
      </w:r>
      <w:proofErr w:type="gramEnd"/>
      <w:r w:rsidRPr="00D01E62">
        <w:rPr>
          <w:rFonts w:ascii="Times New Roman" w:eastAsia="Times New Roman" w:hAnsi="Times New Roman"/>
          <w:color w:val="000000"/>
          <w:sz w:val="24"/>
          <w:szCs w:val="24"/>
          <w:lang w:val="en-US"/>
        </w:rPr>
        <w:t xml:space="preserve"> Improving Hospitals Management and Infrastructure</w:t>
      </w:r>
    </w:p>
    <w:p w:rsidR="00D01E62" w:rsidRP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roofErr w:type="gramStart"/>
      <w:r w:rsidRPr="00D01E62">
        <w:rPr>
          <w:rFonts w:ascii="Times New Roman" w:eastAsia="Times New Roman" w:hAnsi="Times New Roman"/>
          <w:color w:val="000000"/>
          <w:sz w:val="24"/>
          <w:szCs w:val="24"/>
          <w:lang w:val="en-US"/>
        </w:rPr>
        <w:t>Part 2.</w:t>
      </w:r>
      <w:proofErr w:type="gramEnd"/>
      <w:r w:rsidRPr="00D01E62">
        <w:rPr>
          <w:rFonts w:ascii="Times New Roman" w:eastAsia="Times New Roman" w:hAnsi="Times New Roman"/>
          <w:color w:val="000000"/>
          <w:sz w:val="24"/>
          <w:szCs w:val="24"/>
          <w:lang w:val="en-US"/>
        </w:rPr>
        <w:t xml:space="preserve"> Improving Health Information Management / e-Health for Hospital Services:</w:t>
      </w:r>
    </w:p>
    <w:p w:rsid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lang w:val="en-US"/>
        </w:rPr>
        <w:t>Part 3:</w:t>
      </w:r>
      <w:r w:rsidRPr="00D01E62">
        <w:rPr>
          <w:rFonts w:ascii="Times New Roman" w:eastAsia="Times New Roman" w:hAnsi="Times New Roman"/>
          <w:color w:val="000000"/>
          <w:sz w:val="24"/>
          <w:szCs w:val="24"/>
          <w:lang w:val="en-US"/>
        </w:rPr>
        <w:tab/>
        <w:t>Monitoring, Evaluation and Project Management:</w:t>
      </w:r>
    </w:p>
    <w:p w:rsidR="00D01E62" w:rsidRP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
    <w:p w:rsidR="00D01E62" w:rsidRPr="00D01E62" w:rsidRDefault="00D01E62" w:rsidP="00D01E62">
      <w:pPr>
        <w:spacing w:after="0" w:line="238" w:lineRule="auto"/>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 xml:space="preserve">The additional financing will further support the hospital reform that derived by the Hospital Master Plan as a prerequisite for the rationalization of secondary level of health care in Albania and further improvement of efficiency and quality enhancement of hospitals. The urgency of rationalization and upgrading of the hospital network has been further heightened by the damaged caused by the earthquake. The above will be made possible through the rationalization of oversized hospitals, transformation of current hospital activities and services to a more dynamic and self - efficient health care institution using an integrated approach addressing infrastructure rehabilitation, modern diagnostic equipment and optimization of health care personnel. Building on the results of the parent project (such as the modernization of medical diagnostic equipment’s in 11 regional hospitals, reconstruction of the Pediatric hospital at Mother Theresa hospital, the new building of </w:t>
      </w:r>
      <w:proofErr w:type="spellStart"/>
      <w:r w:rsidRPr="00D01E62">
        <w:rPr>
          <w:rFonts w:ascii="Times New Roman" w:eastAsia="Times New Roman" w:hAnsi="Times New Roman"/>
          <w:sz w:val="24"/>
          <w:szCs w:val="24"/>
          <w:lang w:val="en-US"/>
        </w:rPr>
        <w:t>Laç</w:t>
      </w:r>
      <w:proofErr w:type="spellEnd"/>
      <w:r w:rsidRPr="00D01E62">
        <w:rPr>
          <w:rFonts w:ascii="Times New Roman" w:eastAsia="Times New Roman" w:hAnsi="Times New Roman"/>
          <w:sz w:val="24"/>
          <w:szCs w:val="24"/>
          <w:lang w:val="en-US"/>
        </w:rPr>
        <w:t xml:space="preserve"> hospital) the activities foreseen under additional financing are fully aligned with the extended reform agenda and further improvement </w:t>
      </w:r>
      <w:r w:rsidRPr="00D01E62">
        <w:rPr>
          <w:rFonts w:ascii="Times New Roman" w:eastAsia="Times New Roman" w:hAnsi="Times New Roman"/>
          <w:sz w:val="24"/>
          <w:szCs w:val="24"/>
          <w:lang w:val="en-US"/>
        </w:rPr>
        <w:lastRenderedPageBreak/>
        <w:t xml:space="preserve">of hospital care provision. The reconstruction of the regional and municipal hospitals will give an opportunity to implement the updated HMP. The outcomes of the parent project have encouraged the Ministry of Health and Social Protection in pursuing a deeper reform in the secondary level of care starting with the further improvement of diagnostic care, full optimization of regional hospital services, transformation of services in selected municipality hospitals and implementation of health information system in </w:t>
      </w:r>
      <w:proofErr w:type="gramStart"/>
      <w:r w:rsidRPr="00D01E62">
        <w:rPr>
          <w:rFonts w:ascii="Times New Roman" w:eastAsia="Times New Roman" w:hAnsi="Times New Roman"/>
          <w:sz w:val="24"/>
          <w:szCs w:val="24"/>
          <w:lang w:val="en-US"/>
        </w:rPr>
        <w:t>regional  hospitals</w:t>
      </w:r>
      <w:proofErr w:type="gramEnd"/>
      <w:r w:rsidRPr="00D01E62">
        <w:rPr>
          <w:rFonts w:ascii="Times New Roman" w:eastAsia="Times New Roman" w:hAnsi="Times New Roman"/>
          <w:sz w:val="24"/>
          <w:szCs w:val="24"/>
          <w:lang w:val="en-US"/>
        </w:rPr>
        <w:t>. The improvement of the hospital health care system in the country in all its tiers starting from strengthening management and governance for public hospital services, health financing arrangements, information systems, for improved efficiency and quality of health care in Albania continues to be a main objective for the government of Albania.</w:t>
      </w:r>
    </w:p>
    <w:p w:rsidR="000C7AEE" w:rsidRDefault="000C7AEE" w:rsidP="00D01E62">
      <w:pPr>
        <w:spacing w:after="160" w:line="240" w:lineRule="auto"/>
        <w:jc w:val="both"/>
        <w:rPr>
          <w:rFonts w:ascii="Times New Roman" w:eastAsia="Times New Roman" w:hAnsi="Times New Roman"/>
          <w:color w:val="000000"/>
          <w:sz w:val="24"/>
          <w:szCs w:val="24"/>
          <w:lang w:val="en-US"/>
        </w:rPr>
      </w:pPr>
    </w:p>
    <w:p w:rsidR="000C7AEE" w:rsidRDefault="000C7AEE" w:rsidP="000C7AEE">
      <w:pPr>
        <w:pBdr>
          <w:top w:val="nil"/>
          <w:left w:val="nil"/>
          <w:bottom w:val="nil"/>
          <w:right w:val="nil"/>
          <w:between w:val="nil"/>
        </w:pBdr>
        <w:shd w:val="clear" w:color="auto" w:fill="FFFFFF"/>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service required to be performed under this Terms of Reference, is being financed due to the Albanian legal framework for the presence of a licensed supervisor for the supervision of the civil works. One of the activities financed under component 1 (Sub Component 1.2 Improving hospital infrastructure and the management of medical equipment) is the activity “Civil Works for the Construction of Kruja Hospital (which will be monitored through a company which will be selected under this ToRs.</w:t>
      </w:r>
    </w:p>
    <w:p w:rsidR="000C7AEE" w:rsidRDefault="000C7AEE" w:rsidP="00D01E62">
      <w:pPr>
        <w:spacing w:after="160" w:line="240" w:lineRule="auto"/>
        <w:jc w:val="both"/>
        <w:rPr>
          <w:rFonts w:ascii="Times New Roman" w:eastAsia="Times New Roman" w:hAnsi="Times New Roman"/>
          <w:color w:val="000000"/>
          <w:sz w:val="24"/>
          <w:szCs w:val="24"/>
          <w:lang w:val="en-US"/>
        </w:rPr>
      </w:pPr>
    </w:p>
    <w:p w:rsidR="00D01E62" w:rsidRPr="0080788E" w:rsidRDefault="00D01E62" w:rsidP="00D01E62">
      <w:pPr>
        <w:spacing w:after="160" w:line="240" w:lineRule="auto"/>
        <w:jc w:val="both"/>
        <w:rPr>
          <w:rFonts w:ascii="Times New Roman" w:hAnsi="Times New Roman"/>
          <w:b/>
          <w:color w:val="000000" w:themeColor="text1"/>
          <w:sz w:val="24"/>
          <w:szCs w:val="24"/>
          <w:lang w:val="en-US"/>
        </w:rPr>
      </w:pPr>
      <w:r w:rsidRPr="0080788E">
        <w:rPr>
          <w:rFonts w:ascii="Times New Roman" w:hAnsi="Times New Roman"/>
          <w:b/>
          <w:color w:val="000000" w:themeColor="text1"/>
          <w:sz w:val="24"/>
          <w:szCs w:val="24"/>
          <w:lang w:val="en-US"/>
        </w:rPr>
        <w:t xml:space="preserve">The Ministry of Health and Social protection is </w:t>
      </w:r>
      <w:r w:rsidR="00936B79" w:rsidRPr="0080788E">
        <w:rPr>
          <w:rFonts w:ascii="Times New Roman" w:hAnsi="Times New Roman"/>
          <w:b/>
          <w:color w:val="000000" w:themeColor="text1"/>
          <w:sz w:val="24"/>
          <w:szCs w:val="24"/>
          <w:lang w:val="en-US"/>
        </w:rPr>
        <w:t>seeking</w:t>
      </w:r>
      <w:r w:rsidRPr="0080788E">
        <w:rPr>
          <w:rFonts w:ascii="Times New Roman" w:hAnsi="Times New Roman"/>
          <w:b/>
          <w:color w:val="000000" w:themeColor="text1"/>
          <w:sz w:val="24"/>
          <w:szCs w:val="24"/>
          <w:lang w:val="en-US"/>
        </w:rPr>
        <w:t xml:space="preserve"> for local firms to conduct this assignment which fulfill the following criteria:</w:t>
      </w:r>
    </w:p>
    <w:p w:rsidR="00D01E62" w:rsidRPr="0080788E" w:rsidRDefault="00D01E62" w:rsidP="00D01E62">
      <w:pPr>
        <w:spacing w:after="160" w:line="240" w:lineRule="auto"/>
        <w:jc w:val="both"/>
        <w:rPr>
          <w:rFonts w:ascii="Times New Roman" w:hAnsi="Times New Roman"/>
          <w:b/>
          <w:sz w:val="24"/>
          <w:szCs w:val="24"/>
          <w:lang w:val="en-US"/>
        </w:rPr>
      </w:pPr>
      <w:r w:rsidRPr="0080788E">
        <w:rPr>
          <w:rFonts w:ascii="Times New Roman" w:hAnsi="Times New Roman"/>
          <w:b/>
          <w:sz w:val="24"/>
          <w:szCs w:val="24"/>
          <w:lang w:val="en-US"/>
        </w:rPr>
        <w:t>The consultant must meet the following requirements:</w:t>
      </w:r>
    </w:p>
    <w:p w:rsidR="000C7AEE" w:rsidRPr="000C7AEE" w:rsidRDefault="000C7AEE" w:rsidP="000C7AEE">
      <w:pPr>
        <w:shd w:val="clear" w:color="auto" w:fill="FFFFFF"/>
        <w:tabs>
          <w:tab w:val="left" w:pos="768"/>
        </w:tabs>
        <w:spacing w:line="274" w:lineRule="auto"/>
        <w:jc w:val="both"/>
        <w:rPr>
          <w:rFonts w:ascii="Times New Roman" w:eastAsia="Times New Roman" w:hAnsi="Times New Roman"/>
          <w:color w:val="000000"/>
          <w:sz w:val="24"/>
          <w:szCs w:val="24"/>
          <w:lang w:val="en-US"/>
        </w:rPr>
      </w:pPr>
      <w:r w:rsidRPr="000C7AEE">
        <w:rPr>
          <w:rFonts w:ascii="Times New Roman" w:eastAsia="Times New Roman" w:hAnsi="Times New Roman"/>
          <w:color w:val="000000"/>
          <w:sz w:val="24"/>
          <w:szCs w:val="24"/>
          <w:lang w:val="en-US"/>
        </w:rPr>
        <w:t>This assignment will be carried about by a Local firm, established and operating according to the Albania legislation, rules and regulations.</w:t>
      </w:r>
    </w:p>
    <w:p w:rsidR="000C7AEE" w:rsidRPr="000C7AEE" w:rsidRDefault="000C7AEE" w:rsidP="000C7AEE">
      <w:pPr>
        <w:numPr>
          <w:ilvl w:val="0"/>
          <w:numId w:val="15"/>
        </w:numPr>
        <w:shd w:val="clear" w:color="auto" w:fill="FFFFFF"/>
        <w:tabs>
          <w:tab w:val="left" w:pos="360"/>
        </w:tabs>
        <w:spacing w:before="200" w:after="0"/>
        <w:jc w:val="both"/>
        <w:rPr>
          <w:rFonts w:cs="Calibri"/>
          <w:color w:val="000000"/>
          <w:sz w:val="24"/>
          <w:szCs w:val="24"/>
          <w:lang w:val="en-US"/>
        </w:rPr>
      </w:pPr>
      <w:r w:rsidRPr="000C7AEE">
        <w:rPr>
          <w:rFonts w:ascii="Times New Roman" w:eastAsia="Times New Roman" w:hAnsi="Times New Roman"/>
          <w:color w:val="000000"/>
          <w:sz w:val="24"/>
          <w:szCs w:val="24"/>
          <w:lang w:val="en-US"/>
        </w:rPr>
        <w:t>The Consulting Company should have at least 5 years</w:t>
      </w:r>
      <w:r w:rsidRPr="000C7AEE">
        <w:rPr>
          <w:rFonts w:ascii="Times New Roman" w:eastAsia="Times New Roman" w:hAnsi="Times New Roman"/>
          <w:b/>
          <w:color w:val="000000"/>
          <w:sz w:val="24"/>
          <w:szCs w:val="24"/>
          <w:lang w:val="en-US"/>
        </w:rPr>
        <w:t xml:space="preserve"> </w:t>
      </w:r>
      <w:r w:rsidRPr="000C7AEE">
        <w:rPr>
          <w:rFonts w:ascii="Times New Roman" w:eastAsia="Times New Roman" w:hAnsi="Times New Roman"/>
          <w:color w:val="000000"/>
          <w:sz w:val="24"/>
          <w:szCs w:val="24"/>
          <w:lang w:val="en-US"/>
        </w:rPr>
        <w:t>of experience in Construction Management (supervision of public buildings).</w:t>
      </w:r>
    </w:p>
    <w:p w:rsidR="000C7AEE" w:rsidRPr="000C7AEE" w:rsidRDefault="000C7AEE" w:rsidP="000C7AEE">
      <w:pPr>
        <w:widowControl w:val="0"/>
        <w:numPr>
          <w:ilvl w:val="0"/>
          <w:numId w:val="15"/>
        </w:numPr>
        <w:shd w:val="clear" w:color="auto" w:fill="FFFFFF"/>
        <w:tabs>
          <w:tab w:val="left" w:pos="0"/>
          <w:tab w:val="left" w:pos="360"/>
          <w:tab w:val="left" w:pos="850"/>
        </w:tabs>
        <w:spacing w:after="0" w:line="240" w:lineRule="auto"/>
        <w:jc w:val="both"/>
        <w:rPr>
          <w:rFonts w:cs="Calibri"/>
          <w:color w:val="000000"/>
          <w:sz w:val="24"/>
          <w:szCs w:val="24"/>
          <w:lang w:val="en-US"/>
        </w:rPr>
      </w:pPr>
      <w:r w:rsidRPr="000C7AEE">
        <w:rPr>
          <w:rFonts w:ascii="Times New Roman" w:eastAsia="Times New Roman" w:hAnsi="Times New Roman"/>
          <w:color w:val="000000"/>
          <w:sz w:val="24"/>
          <w:szCs w:val="24"/>
          <w:lang w:val="en-US"/>
        </w:rPr>
        <w:t>Ability to communicate and prepare the documents in both languages Albanian and English.</w:t>
      </w:r>
    </w:p>
    <w:p w:rsidR="000C7AEE" w:rsidRPr="000C7AEE" w:rsidRDefault="000C7AEE" w:rsidP="000C7AEE">
      <w:pPr>
        <w:widowControl w:val="0"/>
        <w:numPr>
          <w:ilvl w:val="0"/>
          <w:numId w:val="15"/>
        </w:numPr>
        <w:shd w:val="clear" w:color="auto" w:fill="FFFFFF"/>
        <w:tabs>
          <w:tab w:val="left" w:pos="0"/>
          <w:tab w:val="left" w:pos="360"/>
          <w:tab w:val="left" w:pos="850"/>
        </w:tabs>
        <w:spacing w:after="0" w:line="240" w:lineRule="auto"/>
        <w:jc w:val="both"/>
        <w:rPr>
          <w:rFonts w:cs="Calibri"/>
          <w:color w:val="000000"/>
          <w:sz w:val="24"/>
          <w:szCs w:val="24"/>
          <w:lang w:val="en-US"/>
        </w:rPr>
      </w:pPr>
      <w:r w:rsidRPr="000C7AEE">
        <w:rPr>
          <w:rFonts w:ascii="Times New Roman" w:eastAsia="Times New Roman" w:hAnsi="Times New Roman"/>
          <w:color w:val="000000"/>
          <w:sz w:val="24"/>
          <w:szCs w:val="24"/>
          <w:lang w:val="en-US"/>
        </w:rPr>
        <w:t>References or proofs for at least 3 supervision contracts in the last 5 years carried out in Albanian territory (submission of executed contracts).</w:t>
      </w:r>
    </w:p>
    <w:p w:rsidR="000C7AEE" w:rsidRPr="000C7AEE" w:rsidRDefault="000C7AEE" w:rsidP="000C7AEE">
      <w:pPr>
        <w:widowControl w:val="0"/>
        <w:numPr>
          <w:ilvl w:val="0"/>
          <w:numId w:val="15"/>
        </w:numPr>
        <w:shd w:val="clear" w:color="auto" w:fill="FFFFFF"/>
        <w:tabs>
          <w:tab w:val="left" w:pos="0"/>
          <w:tab w:val="left" w:pos="360"/>
          <w:tab w:val="left" w:pos="850"/>
        </w:tabs>
        <w:spacing w:after="0" w:line="240" w:lineRule="auto"/>
        <w:jc w:val="both"/>
        <w:rPr>
          <w:rFonts w:cs="Calibri"/>
          <w:color w:val="000000"/>
          <w:sz w:val="24"/>
          <w:szCs w:val="24"/>
          <w:lang w:val="en-US"/>
        </w:rPr>
      </w:pPr>
      <w:r w:rsidRPr="000C7AEE">
        <w:rPr>
          <w:rFonts w:ascii="Times New Roman" w:eastAsia="Times New Roman" w:hAnsi="Times New Roman"/>
          <w:color w:val="000000"/>
          <w:sz w:val="24"/>
          <w:szCs w:val="24"/>
          <w:lang w:val="en-US"/>
        </w:rPr>
        <w:t xml:space="preserve">The Consulting Company should be able to provide in original or legal certified version, valid professional licenses for supervision, according to the Albanian legislation: </w:t>
      </w:r>
    </w:p>
    <w:p w:rsidR="000C7AEE" w:rsidRPr="000C7AEE" w:rsidRDefault="000C7AEE" w:rsidP="000C7AEE">
      <w:pPr>
        <w:numPr>
          <w:ilvl w:val="0"/>
          <w:numId w:val="17"/>
        </w:numPr>
        <w:spacing w:after="0" w:line="240" w:lineRule="auto"/>
        <w:rPr>
          <w:rFonts w:ascii="Times New Roman" w:eastAsia="Times New Roman" w:hAnsi="Times New Roman"/>
          <w:color w:val="000000"/>
          <w:sz w:val="24"/>
          <w:szCs w:val="24"/>
          <w:lang w:val="en-US"/>
        </w:rPr>
      </w:pPr>
      <w:r w:rsidRPr="000C7AEE">
        <w:rPr>
          <w:rFonts w:ascii="Times New Roman" w:eastAsia="Times New Roman" w:hAnsi="Times New Roman"/>
          <w:sz w:val="24"/>
          <w:szCs w:val="24"/>
          <w:lang w:val="en-US"/>
        </w:rPr>
        <w:t xml:space="preserve">The Consultant should have a valid “Supervision” license, issued by responsible authorities, including all categories which cover the works required under this assignment.  The consulting company must have the following </w:t>
      </w:r>
      <w:r w:rsidRPr="000C7AEE">
        <w:rPr>
          <w:rFonts w:ascii="Times New Roman" w:eastAsia="Times New Roman" w:hAnsi="Times New Roman"/>
          <w:b/>
          <w:sz w:val="24"/>
          <w:szCs w:val="24"/>
          <w:u w:val="single"/>
          <w:lang w:val="en-US"/>
        </w:rPr>
        <w:t>valid supervision licenses</w:t>
      </w:r>
      <w:r w:rsidRPr="000C7AEE">
        <w:rPr>
          <w:rFonts w:ascii="Times New Roman" w:eastAsia="Times New Roman" w:hAnsi="Times New Roman"/>
          <w:sz w:val="24"/>
          <w:szCs w:val="24"/>
          <w:u w:val="single"/>
          <w:lang w:val="en-US"/>
        </w:rPr>
        <w:t xml:space="preserve">: </w:t>
      </w:r>
    </w:p>
    <w:p w:rsidR="000C7AEE" w:rsidRPr="000C7AEE" w:rsidRDefault="000C7AEE" w:rsidP="000C7AEE">
      <w:pPr>
        <w:numPr>
          <w:ilvl w:val="0"/>
          <w:numId w:val="16"/>
        </w:numPr>
        <w:pBdr>
          <w:top w:val="nil"/>
          <w:left w:val="nil"/>
          <w:bottom w:val="nil"/>
          <w:right w:val="nil"/>
          <w:between w:val="nil"/>
        </w:pBdr>
        <w:spacing w:after="0" w:line="240" w:lineRule="auto"/>
        <w:rPr>
          <w:rFonts w:cs="Calibri"/>
          <w:color w:val="000000"/>
          <w:sz w:val="24"/>
          <w:szCs w:val="24"/>
          <w:lang w:val="en-US"/>
        </w:rPr>
      </w:pPr>
      <w:r w:rsidRPr="000C7AEE">
        <w:rPr>
          <w:rFonts w:ascii="Times New Roman" w:eastAsia="Times New Roman" w:hAnsi="Times New Roman"/>
          <w:color w:val="000000"/>
          <w:sz w:val="24"/>
          <w:szCs w:val="24"/>
          <w:lang w:val="en-US"/>
        </w:rPr>
        <w:t>NP – 1 (Excavation works on land) </w:t>
      </w:r>
    </w:p>
    <w:p w:rsidR="000C7AEE" w:rsidRPr="000C7AEE" w:rsidRDefault="000C7AEE" w:rsidP="000C7AEE">
      <w:pPr>
        <w:numPr>
          <w:ilvl w:val="0"/>
          <w:numId w:val="16"/>
        </w:numPr>
        <w:pBdr>
          <w:top w:val="nil"/>
          <w:left w:val="nil"/>
          <w:bottom w:val="nil"/>
          <w:right w:val="nil"/>
          <w:between w:val="nil"/>
        </w:pBdr>
        <w:spacing w:after="0" w:line="240" w:lineRule="auto"/>
        <w:rPr>
          <w:rFonts w:cs="Calibri"/>
          <w:color w:val="000000"/>
          <w:sz w:val="24"/>
          <w:szCs w:val="24"/>
          <w:lang w:val="en-US"/>
        </w:rPr>
      </w:pPr>
      <w:r w:rsidRPr="000C7AEE">
        <w:rPr>
          <w:rFonts w:ascii="Times New Roman" w:eastAsia="Times New Roman" w:hAnsi="Times New Roman"/>
          <w:color w:val="000000"/>
          <w:sz w:val="24"/>
          <w:szCs w:val="24"/>
          <w:lang w:val="en-US"/>
        </w:rPr>
        <w:t>NP - 3 (Reconstruction and maintenance of civil and industrial buildings, cladding of facades </w:t>
      </w:r>
    </w:p>
    <w:p w:rsidR="000C7AEE" w:rsidRPr="000C7AEE" w:rsidRDefault="000C7AEE" w:rsidP="000C7AEE">
      <w:pPr>
        <w:numPr>
          <w:ilvl w:val="0"/>
          <w:numId w:val="16"/>
        </w:numPr>
        <w:pBdr>
          <w:top w:val="nil"/>
          <w:left w:val="nil"/>
          <w:bottom w:val="nil"/>
          <w:right w:val="nil"/>
          <w:between w:val="nil"/>
        </w:pBdr>
        <w:spacing w:after="0" w:line="240" w:lineRule="auto"/>
        <w:rPr>
          <w:rFonts w:cs="Calibri"/>
          <w:color w:val="000000"/>
          <w:sz w:val="24"/>
          <w:szCs w:val="24"/>
          <w:lang w:val="en-US"/>
        </w:rPr>
      </w:pPr>
      <w:r w:rsidRPr="000C7AEE">
        <w:rPr>
          <w:rFonts w:ascii="Times New Roman" w:eastAsia="Times New Roman" w:hAnsi="Times New Roman"/>
          <w:color w:val="000000"/>
          <w:sz w:val="24"/>
          <w:szCs w:val="24"/>
          <w:lang w:val="en-US"/>
        </w:rPr>
        <w:t>NP - 7 (Water pipelines, gas pipelines, oil pipelines, drainage and irrigation works </w:t>
      </w:r>
    </w:p>
    <w:p w:rsidR="000C7AEE" w:rsidRPr="000C7AEE" w:rsidRDefault="000C7AEE" w:rsidP="000C7AEE">
      <w:pPr>
        <w:numPr>
          <w:ilvl w:val="0"/>
          <w:numId w:val="16"/>
        </w:numPr>
        <w:pBdr>
          <w:top w:val="nil"/>
          <w:left w:val="nil"/>
          <w:bottom w:val="nil"/>
          <w:right w:val="nil"/>
          <w:between w:val="nil"/>
        </w:pBdr>
        <w:spacing w:after="0" w:line="240" w:lineRule="auto"/>
        <w:rPr>
          <w:rFonts w:cs="Calibri"/>
          <w:color w:val="000000"/>
          <w:sz w:val="24"/>
          <w:szCs w:val="24"/>
          <w:lang w:val="en-US"/>
        </w:rPr>
      </w:pPr>
      <w:r w:rsidRPr="000C7AEE">
        <w:rPr>
          <w:rFonts w:ascii="Times New Roman" w:eastAsia="Times New Roman" w:hAnsi="Times New Roman"/>
          <w:color w:val="000000"/>
          <w:sz w:val="24"/>
          <w:szCs w:val="24"/>
          <w:lang w:val="en-US"/>
        </w:rPr>
        <w:t>NP - 11(Buildings for N / Stations, transformer rooms, medium voltage lines and power distribution) </w:t>
      </w:r>
    </w:p>
    <w:p w:rsidR="000C7AEE" w:rsidRPr="000C7AEE" w:rsidRDefault="000C7AEE" w:rsidP="000C7AEE">
      <w:pPr>
        <w:numPr>
          <w:ilvl w:val="0"/>
          <w:numId w:val="16"/>
        </w:numPr>
        <w:pBdr>
          <w:top w:val="nil"/>
          <w:left w:val="nil"/>
          <w:bottom w:val="nil"/>
          <w:right w:val="nil"/>
          <w:between w:val="nil"/>
        </w:pBdr>
        <w:spacing w:after="0" w:line="240" w:lineRule="auto"/>
        <w:rPr>
          <w:rFonts w:cs="Calibri"/>
          <w:color w:val="000000"/>
          <w:sz w:val="24"/>
          <w:szCs w:val="24"/>
          <w:lang w:val="en-US"/>
        </w:rPr>
      </w:pPr>
      <w:r w:rsidRPr="000C7AEE">
        <w:rPr>
          <w:rFonts w:ascii="Times New Roman" w:eastAsia="Times New Roman" w:hAnsi="Times New Roman"/>
          <w:color w:val="000000"/>
          <w:sz w:val="24"/>
          <w:szCs w:val="24"/>
          <w:lang w:val="en-US"/>
        </w:rPr>
        <w:t>NS – 1 (Works for demolition of buildings) </w:t>
      </w:r>
    </w:p>
    <w:p w:rsidR="000C7AEE" w:rsidRPr="000C7AEE" w:rsidRDefault="000C7AEE" w:rsidP="000C7AEE">
      <w:pPr>
        <w:numPr>
          <w:ilvl w:val="0"/>
          <w:numId w:val="16"/>
        </w:numPr>
        <w:pBdr>
          <w:top w:val="nil"/>
          <w:left w:val="nil"/>
          <w:bottom w:val="nil"/>
          <w:right w:val="nil"/>
          <w:between w:val="nil"/>
        </w:pBdr>
        <w:spacing w:after="0" w:line="240" w:lineRule="auto"/>
        <w:rPr>
          <w:rFonts w:cs="Calibri"/>
          <w:color w:val="000000"/>
          <w:sz w:val="24"/>
          <w:szCs w:val="24"/>
          <w:lang w:val="en-US"/>
        </w:rPr>
      </w:pPr>
      <w:r w:rsidRPr="000C7AEE">
        <w:rPr>
          <w:rFonts w:ascii="Times New Roman" w:eastAsia="Times New Roman" w:hAnsi="Times New Roman"/>
          <w:color w:val="000000"/>
          <w:sz w:val="24"/>
          <w:szCs w:val="24"/>
          <w:lang w:val="en-US"/>
        </w:rPr>
        <w:t>NS – 2 (Hydro-sanitary Plants, Kitchens, Washers, Maintenance) </w:t>
      </w:r>
    </w:p>
    <w:p w:rsidR="000C7AEE" w:rsidRPr="000C7AEE" w:rsidRDefault="000C7AEE" w:rsidP="000C7AEE">
      <w:pPr>
        <w:numPr>
          <w:ilvl w:val="0"/>
          <w:numId w:val="16"/>
        </w:numPr>
        <w:pBdr>
          <w:top w:val="nil"/>
          <w:left w:val="nil"/>
          <w:bottom w:val="nil"/>
          <w:right w:val="nil"/>
          <w:between w:val="nil"/>
        </w:pBdr>
        <w:spacing w:after="0" w:line="240" w:lineRule="auto"/>
        <w:rPr>
          <w:rFonts w:cs="Calibri"/>
          <w:color w:val="000000"/>
          <w:sz w:val="24"/>
          <w:szCs w:val="24"/>
          <w:lang w:val="en-US"/>
        </w:rPr>
      </w:pPr>
      <w:r w:rsidRPr="000C7AEE">
        <w:rPr>
          <w:rFonts w:ascii="Times New Roman" w:eastAsia="Times New Roman" w:hAnsi="Times New Roman"/>
          <w:color w:val="000000"/>
          <w:sz w:val="24"/>
          <w:szCs w:val="24"/>
          <w:lang w:val="en-US"/>
        </w:rPr>
        <w:t>NS - 3 (Lifting Conveyor System) </w:t>
      </w:r>
    </w:p>
    <w:p w:rsidR="000C7AEE" w:rsidRPr="000C7AEE" w:rsidRDefault="000C7AEE" w:rsidP="000C7AEE">
      <w:pPr>
        <w:numPr>
          <w:ilvl w:val="0"/>
          <w:numId w:val="16"/>
        </w:numPr>
        <w:pBdr>
          <w:top w:val="nil"/>
          <w:left w:val="nil"/>
          <w:bottom w:val="nil"/>
          <w:right w:val="nil"/>
          <w:between w:val="nil"/>
        </w:pBdr>
        <w:spacing w:after="0" w:line="240" w:lineRule="auto"/>
        <w:rPr>
          <w:rFonts w:cs="Calibri"/>
          <w:color w:val="000000"/>
          <w:sz w:val="24"/>
          <w:szCs w:val="24"/>
          <w:lang w:val="en-US"/>
        </w:rPr>
      </w:pPr>
      <w:r w:rsidRPr="000C7AEE">
        <w:rPr>
          <w:rFonts w:ascii="Times New Roman" w:eastAsia="Times New Roman" w:hAnsi="Times New Roman"/>
          <w:color w:val="000000"/>
          <w:sz w:val="24"/>
          <w:szCs w:val="24"/>
          <w:lang w:val="en-US"/>
        </w:rPr>
        <w:t>NS – 12 (Technological, thermal and air conditioning plants) </w:t>
      </w:r>
    </w:p>
    <w:p w:rsidR="000C7AEE" w:rsidRPr="000C7AEE" w:rsidRDefault="000C7AEE" w:rsidP="000C7AEE">
      <w:pPr>
        <w:numPr>
          <w:ilvl w:val="0"/>
          <w:numId w:val="16"/>
        </w:numPr>
        <w:pBdr>
          <w:top w:val="nil"/>
          <w:left w:val="nil"/>
          <w:bottom w:val="nil"/>
          <w:right w:val="nil"/>
          <w:between w:val="nil"/>
        </w:pBdr>
        <w:spacing w:after="0" w:line="240" w:lineRule="auto"/>
        <w:rPr>
          <w:del w:id="0" w:author="Orjana Ibrahimi" w:date="2023-01-05T11:31:00Z"/>
          <w:rFonts w:cs="Calibri"/>
          <w:lang w:val="en-US"/>
        </w:rPr>
      </w:pPr>
      <w:r w:rsidRPr="000C7AEE">
        <w:rPr>
          <w:rFonts w:ascii="Times New Roman" w:eastAsia="Times New Roman" w:hAnsi="Times New Roman"/>
          <w:color w:val="000000"/>
          <w:sz w:val="24"/>
          <w:szCs w:val="24"/>
          <w:lang w:val="en-US"/>
        </w:rPr>
        <w:t>NS – 14 (Domestic, electrical, telephone, radiotelephone, TV, etc.)</w:t>
      </w:r>
      <w:del w:id="1" w:author="Orjana Ibrahimi" w:date="2023-01-05T11:31:00Z">
        <w:r w:rsidRPr="000C7AEE">
          <w:rPr>
            <w:rFonts w:ascii="Times New Roman" w:eastAsia="Times New Roman" w:hAnsi="Times New Roman"/>
            <w:color w:val="000000"/>
            <w:sz w:val="24"/>
            <w:szCs w:val="24"/>
            <w:lang w:val="en-US"/>
          </w:rPr>
          <w:delText> </w:delText>
        </w:r>
      </w:del>
    </w:p>
    <w:p w:rsidR="000C7AEE" w:rsidRPr="000C7AEE" w:rsidRDefault="000C7AEE" w:rsidP="000C7AEE">
      <w:pPr>
        <w:numPr>
          <w:ilvl w:val="0"/>
          <w:numId w:val="16"/>
        </w:numPr>
        <w:pBdr>
          <w:top w:val="nil"/>
          <w:left w:val="nil"/>
          <w:bottom w:val="nil"/>
          <w:right w:val="nil"/>
          <w:between w:val="nil"/>
        </w:pBdr>
        <w:spacing w:after="0" w:line="240" w:lineRule="auto"/>
        <w:rPr>
          <w:rFonts w:cs="Calibri"/>
          <w:lang w:val="en-US"/>
        </w:rPr>
      </w:pPr>
      <w:r w:rsidRPr="000C7AEE">
        <w:rPr>
          <w:rFonts w:ascii="Times New Roman" w:eastAsia="Times New Roman" w:hAnsi="Times New Roman"/>
          <w:color w:val="000000"/>
          <w:sz w:val="24"/>
          <w:szCs w:val="24"/>
          <w:lang w:val="en-US"/>
        </w:rPr>
        <w:t>NS – 16 (Construction of drinking water plants and its purification)</w:t>
      </w:r>
      <w:r w:rsidRPr="000C7AEE">
        <w:rPr>
          <w:rFonts w:ascii="Times New Roman" w:eastAsia="Times New Roman" w:hAnsi="Times New Roman"/>
          <w:color w:val="000000"/>
          <w:sz w:val="42"/>
          <w:szCs w:val="42"/>
          <w:lang w:val="en-US"/>
        </w:rPr>
        <w:t> </w:t>
      </w:r>
    </w:p>
    <w:p w:rsidR="000C7AEE" w:rsidRPr="000C7AEE" w:rsidRDefault="000C7AEE" w:rsidP="000C7AEE">
      <w:pPr>
        <w:widowControl w:val="0"/>
        <w:tabs>
          <w:tab w:val="left" w:pos="180"/>
        </w:tabs>
        <w:spacing w:after="80" w:line="240" w:lineRule="auto"/>
        <w:ind w:left="720"/>
        <w:jc w:val="both"/>
        <w:rPr>
          <w:rFonts w:cs="Calibri"/>
          <w:lang w:val="en-US"/>
        </w:rPr>
      </w:pPr>
    </w:p>
    <w:p w:rsidR="000C7AEE" w:rsidRPr="000C7AEE" w:rsidRDefault="000C7AEE" w:rsidP="000C7AEE">
      <w:pPr>
        <w:numPr>
          <w:ilvl w:val="0"/>
          <w:numId w:val="17"/>
        </w:numPr>
        <w:tabs>
          <w:tab w:val="left" w:pos="360"/>
        </w:tabs>
        <w:spacing w:after="0" w:line="240" w:lineRule="auto"/>
        <w:rPr>
          <w:rFonts w:cs="Calibri"/>
          <w:color w:val="000000"/>
          <w:lang w:val="en-US"/>
        </w:rPr>
      </w:pPr>
      <w:r w:rsidRPr="000C7AEE">
        <w:rPr>
          <w:rFonts w:ascii="Times New Roman" w:eastAsia="Times New Roman" w:hAnsi="Times New Roman"/>
          <w:sz w:val="24"/>
          <w:szCs w:val="24"/>
          <w:lang w:val="en-US"/>
        </w:rPr>
        <w:t xml:space="preserve"> The consultant should be certified for:</w:t>
      </w:r>
    </w:p>
    <w:p w:rsidR="000C7AEE" w:rsidRPr="000C7AEE" w:rsidRDefault="000C7AEE" w:rsidP="000C7AEE">
      <w:pPr>
        <w:widowControl w:val="0"/>
        <w:numPr>
          <w:ilvl w:val="0"/>
          <w:numId w:val="18"/>
        </w:numPr>
        <w:spacing w:after="0" w:line="240" w:lineRule="auto"/>
        <w:jc w:val="both"/>
        <w:rPr>
          <w:rFonts w:cs="Calibri"/>
          <w:i/>
          <w:color w:val="000000"/>
          <w:sz w:val="24"/>
          <w:szCs w:val="24"/>
          <w:lang w:val="en-US"/>
        </w:rPr>
      </w:pPr>
      <w:r w:rsidRPr="000C7AEE">
        <w:rPr>
          <w:rFonts w:ascii="Times New Roman" w:eastAsia="Times New Roman" w:hAnsi="Times New Roman"/>
          <w:i/>
          <w:sz w:val="24"/>
          <w:szCs w:val="24"/>
          <w:lang w:val="en-US"/>
        </w:rPr>
        <w:t xml:space="preserve"> ISO 9001 “For implementation of the quality management systems:  and </w:t>
      </w:r>
    </w:p>
    <w:p w:rsidR="000C7AEE" w:rsidRPr="000C7AEE" w:rsidRDefault="000C7AEE" w:rsidP="000C7AEE">
      <w:pPr>
        <w:widowControl w:val="0"/>
        <w:numPr>
          <w:ilvl w:val="0"/>
          <w:numId w:val="18"/>
        </w:numPr>
        <w:spacing w:after="0" w:line="240" w:lineRule="auto"/>
        <w:jc w:val="both"/>
        <w:rPr>
          <w:rFonts w:cs="Calibri"/>
          <w:lang w:val="en-US"/>
        </w:rPr>
      </w:pPr>
      <w:r w:rsidRPr="000C7AEE">
        <w:rPr>
          <w:rFonts w:ascii="Times New Roman" w:eastAsia="Times New Roman" w:hAnsi="Times New Roman"/>
          <w:i/>
          <w:sz w:val="24"/>
          <w:szCs w:val="24"/>
          <w:lang w:val="en-US"/>
        </w:rPr>
        <w:t xml:space="preserve">ISO 14001 “For implementation of the environmental management system”  </w:t>
      </w:r>
    </w:p>
    <w:p w:rsidR="000C7AEE" w:rsidRPr="000C7AEE" w:rsidRDefault="000C7AEE" w:rsidP="000C7AEE">
      <w:pPr>
        <w:widowControl w:val="0"/>
        <w:spacing w:after="0" w:line="240" w:lineRule="auto"/>
        <w:jc w:val="both"/>
        <w:rPr>
          <w:rFonts w:ascii="Times New Roman" w:eastAsia="Times New Roman" w:hAnsi="Times New Roman"/>
          <w:i/>
          <w:sz w:val="24"/>
          <w:szCs w:val="24"/>
          <w:lang w:val="en-US"/>
        </w:rPr>
      </w:pPr>
    </w:p>
    <w:p w:rsidR="000C7AEE" w:rsidRPr="000C7AEE" w:rsidRDefault="000C7AEE" w:rsidP="000C7AEE">
      <w:pPr>
        <w:widowControl w:val="0"/>
        <w:numPr>
          <w:ilvl w:val="0"/>
          <w:numId w:val="15"/>
        </w:numPr>
        <w:shd w:val="clear" w:color="auto" w:fill="FFFFFF"/>
        <w:tabs>
          <w:tab w:val="left" w:pos="0"/>
          <w:tab w:val="left" w:pos="360"/>
          <w:tab w:val="left" w:pos="811"/>
        </w:tabs>
        <w:spacing w:after="0" w:line="240" w:lineRule="auto"/>
        <w:jc w:val="both"/>
        <w:rPr>
          <w:rFonts w:cs="Calibri"/>
          <w:b/>
          <w:color w:val="000000"/>
          <w:sz w:val="24"/>
          <w:szCs w:val="24"/>
          <w:lang w:val="en-US"/>
        </w:rPr>
      </w:pPr>
      <w:r w:rsidRPr="000C7AEE">
        <w:rPr>
          <w:rFonts w:ascii="Times New Roman" w:eastAsia="Times New Roman" w:hAnsi="Times New Roman"/>
          <w:b/>
          <w:color w:val="000000"/>
          <w:sz w:val="24"/>
          <w:szCs w:val="24"/>
          <w:lang w:val="en-US"/>
        </w:rPr>
        <w:t xml:space="preserve">The consultant must have adequate staff to perform the activities under this assessment. The qualification of the key positions includes:  </w:t>
      </w:r>
    </w:p>
    <w:p w:rsidR="000C7AEE" w:rsidRPr="000C7AEE" w:rsidRDefault="000C7AEE" w:rsidP="000C7AEE">
      <w:pPr>
        <w:widowControl w:val="0"/>
        <w:shd w:val="clear" w:color="auto" w:fill="FFFFFF"/>
        <w:tabs>
          <w:tab w:val="left" w:pos="0"/>
          <w:tab w:val="left" w:pos="360"/>
          <w:tab w:val="left" w:pos="811"/>
        </w:tabs>
        <w:spacing w:after="0" w:line="240" w:lineRule="auto"/>
        <w:ind w:left="768"/>
        <w:jc w:val="both"/>
        <w:rPr>
          <w:rFonts w:cs="Calibri"/>
          <w:b/>
          <w:color w:val="000000"/>
          <w:sz w:val="24"/>
          <w:szCs w:val="24"/>
          <w:lang w:val="en-US"/>
        </w:rPr>
      </w:pPr>
    </w:p>
    <w:p w:rsidR="000C7AEE" w:rsidRPr="000C7AEE" w:rsidRDefault="000C7AEE" w:rsidP="000C7AEE">
      <w:pPr>
        <w:numPr>
          <w:ilvl w:val="3"/>
          <w:numId w:val="13"/>
        </w:numPr>
        <w:shd w:val="clear" w:color="auto" w:fill="FFFFFF"/>
        <w:tabs>
          <w:tab w:val="left" w:pos="0"/>
          <w:tab w:val="left" w:pos="360"/>
          <w:tab w:val="left" w:pos="811"/>
        </w:tabs>
        <w:spacing w:before="5" w:after="0" w:line="274" w:lineRule="auto"/>
        <w:jc w:val="both"/>
        <w:rPr>
          <w:rFonts w:ascii="Times New Roman" w:eastAsia="Times New Roman" w:hAnsi="Times New Roman"/>
          <w:b/>
          <w:color w:val="000000"/>
          <w:sz w:val="24"/>
          <w:szCs w:val="24"/>
          <w:lang w:val="en-US"/>
        </w:rPr>
      </w:pPr>
      <w:r w:rsidRPr="000C7AEE">
        <w:rPr>
          <w:rFonts w:ascii="Times New Roman" w:eastAsia="Times New Roman" w:hAnsi="Times New Roman"/>
          <w:b/>
          <w:color w:val="000000"/>
          <w:sz w:val="24"/>
          <w:szCs w:val="24"/>
          <w:lang w:val="en-US"/>
        </w:rPr>
        <w:t>Civil Engineer – Team Leader</w:t>
      </w:r>
    </w:p>
    <w:p w:rsidR="000C7AEE" w:rsidRPr="000C7AEE" w:rsidRDefault="000C7AEE" w:rsidP="000C7AEE">
      <w:pPr>
        <w:shd w:val="clear" w:color="auto" w:fill="FFFFFF"/>
        <w:tabs>
          <w:tab w:val="left" w:pos="0"/>
          <w:tab w:val="left" w:pos="360"/>
          <w:tab w:val="left" w:pos="811"/>
        </w:tabs>
        <w:spacing w:before="5" w:after="0" w:line="274" w:lineRule="auto"/>
        <w:ind w:left="2880"/>
        <w:jc w:val="both"/>
        <w:rPr>
          <w:rFonts w:ascii="Times New Roman" w:eastAsia="Times New Roman" w:hAnsi="Times New Roman"/>
          <w:b/>
          <w:color w:val="000000"/>
          <w:sz w:val="24"/>
          <w:szCs w:val="24"/>
          <w:lang w:val="en-US"/>
        </w:rPr>
      </w:pPr>
    </w:p>
    <w:p w:rsidR="000C7AEE" w:rsidRPr="000C7AEE" w:rsidRDefault="000C7AEE" w:rsidP="000C7AEE">
      <w:pPr>
        <w:numPr>
          <w:ilvl w:val="0"/>
          <w:numId w:val="19"/>
        </w:numPr>
        <w:shd w:val="clear" w:color="auto" w:fill="FFFFFF"/>
        <w:tabs>
          <w:tab w:val="left" w:pos="0"/>
          <w:tab w:val="left" w:pos="360"/>
          <w:tab w:val="left" w:pos="811"/>
        </w:tabs>
        <w:spacing w:line="274" w:lineRule="auto"/>
        <w:jc w:val="both"/>
        <w:rPr>
          <w:rFonts w:cs="Calibri"/>
          <w:color w:val="000000"/>
          <w:sz w:val="24"/>
          <w:szCs w:val="24"/>
          <w:lang w:val="en-US"/>
        </w:rPr>
      </w:pPr>
      <w:r w:rsidRPr="000C7AEE">
        <w:rPr>
          <w:rFonts w:ascii="Times New Roman" w:eastAsia="Times New Roman" w:hAnsi="Times New Roman"/>
          <w:color w:val="000000"/>
          <w:sz w:val="24"/>
          <w:szCs w:val="24"/>
          <w:lang w:val="en-US"/>
        </w:rPr>
        <w:t>Degree in Civil Engineering and License for Supervision according to Albanian legislation;</w:t>
      </w:r>
    </w:p>
    <w:p w:rsidR="000C7AEE" w:rsidRPr="000C7AEE" w:rsidRDefault="000C7AEE" w:rsidP="000C7AEE">
      <w:pPr>
        <w:widowControl w:val="0"/>
        <w:numPr>
          <w:ilvl w:val="0"/>
          <w:numId w:val="12"/>
        </w:numPr>
        <w:shd w:val="clear" w:color="auto" w:fill="FFFFFF"/>
        <w:tabs>
          <w:tab w:val="left" w:pos="360"/>
        </w:tabs>
        <w:spacing w:after="0" w:line="240" w:lineRule="auto"/>
        <w:jc w:val="both"/>
        <w:rPr>
          <w:rFonts w:cs="Calibri"/>
          <w:color w:val="000000"/>
          <w:sz w:val="24"/>
          <w:szCs w:val="24"/>
          <w:lang w:val="en-US"/>
        </w:rPr>
      </w:pPr>
      <w:r w:rsidRPr="000C7AEE">
        <w:rPr>
          <w:rFonts w:ascii="Times New Roman" w:eastAsia="Times New Roman" w:hAnsi="Times New Roman"/>
          <w:color w:val="000000"/>
          <w:sz w:val="24"/>
          <w:szCs w:val="24"/>
          <w:lang w:val="en-US"/>
        </w:rPr>
        <w:t>Leadership and managerial skills;</w:t>
      </w:r>
    </w:p>
    <w:p w:rsidR="000C7AEE" w:rsidRPr="000C7AEE" w:rsidRDefault="000C7AEE" w:rsidP="000C7AEE">
      <w:pPr>
        <w:widowControl w:val="0"/>
        <w:numPr>
          <w:ilvl w:val="0"/>
          <w:numId w:val="12"/>
        </w:numPr>
        <w:shd w:val="clear" w:color="auto" w:fill="FFFFFF"/>
        <w:tabs>
          <w:tab w:val="left" w:pos="0"/>
          <w:tab w:val="left" w:pos="360"/>
          <w:tab w:val="left" w:pos="821"/>
        </w:tabs>
        <w:spacing w:before="5" w:after="0" w:line="274" w:lineRule="auto"/>
        <w:jc w:val="both"/>
        <w:rPr>
          <w:rFonts w:cs="Calibri"/>
          <w:color w:val="000000"/>
          <w:sz w:val="24"/>
          <w:szCs w:val="24"/>
          <w:lang w:val="en-US"/>
        </w:rPr>
      </w:pPr>
      <w:r w:rsidRPr="000C7AEE">
        <w:rPr>
          <w:rFonts w:ascii="Times New Roman" w:eastAsia="Times New Roman" w:hAnsi="Times New Roman"/>
          <w:color w:val="000000"/>
          <w:sz w:val="24"/>
          <w:szCs w:val="24"/>
          <w:lang w:val="en-US"/>
        </w:rPr>
        <w:t>Be able to communicate and report in writing in English;</w:t>
      </w:r>
    </w:p>
    <w:p w:rsidR="000C7AEE" w:rsidRPr="000C7AEE" w:rsidRDefault="000C7AEE" w:rsidP="000C7AEE">
      <w:pPr>
        <w:widowControl w:val="0"/>
        <w:numPr>
          <w:ilvl w:val="0"/>
          <w:numId w:val="12"/>
        </w:numPr>
        <w:shd w:val="clear" w:color="auto" w:fill="FFFFFF"/>
        <w:tabs>
          <w:tab w:val="left" w:pos="0"/>
          <w:tab w:val="left" w:pos="360"/>
          <w:tab w:val="left" w:pos="821"/>
        </w:tabs>
        <w:spacing w:before="5" w:after="0" w:line="274" w:lineRule="auto"/>
        <w:jc w:val="both"/>
        <w:rPr>
          <w:rFonts w:cs="Calibri"/>
          <w:color w:val="000000"/>
          <w:sz w:val="24"/>
          <w:szCs w:val="24"/>
          <w:lang w:val="en-US"/>
        </w:rPr>
      </w:pPr>
      <w:r w:rsidRPr="000C7AEE">
        <w:rPr>
          <w:rFonts w:ascii="Times New Roman" w:eastAsia="Times New Roman" w:hAnsi="Times New Roman"/>
          <w:color w:val="000000"/>
          <w:sz w:val="24"/>
          <w:szCs w:val="24"/>
          <w:lang w:val="en-US"/>
        </w:rPr>
        <w:t>Have a minimum of (15) fifteen years of relevant working experience in supervision of buildings.</w:t>
      </w:r>
    </w:p>
    <w:p w:rsidR="000C7AEE" w:rsidRPr="000C7AEE" w:rsidRDefault="000C7AEE" w:rsidP="000C7AEE">
      <w:pPr>
        <w:widowControl w:val="0"/>
        <w:numPr>
          <w:ilvl w:val="0"/>
          <w:numId w:val="12"/>
        </w:numPr>
        <w:shd w:val="clear" w:color="auto" w:fill="FFFFFF"/>
        <w:tabs>
          <w:tab w:val="left" w:pos="0"/>
          <w:tab w:val="left" w:pos="360"/>
          <w:tab w:val="left" w:pos="821"/>
        </w:tabs>
        <w:spacing w:before="5" w:after="0" w:line="274" w:lineRule="auto"/>
        <w:jc w:val="both"/>
        <w:rPr>
          <w:rFonts w:cs="Calibri"/>
          <w:color w:val="000000"/>
          <w:sz w:val="24"/>
          <w:szCs w:val="24"/>
          <w:lang w:val="en-US"/>
        </w:rPr>
      </w:pPr>
      <w:r w:rsidRPr="000C7AEE">
        <w:rPr>
          <w:rFonts w:ascii="Times New Roman" w:eastAsia="Times New Roman" w:hAnsi="Times New Roman"/>
          <w:color w:val="000000"/>
          <w:sz w:val="24"/>
          <w:szCs w:val="24"/>
          <w:lang w:val="en-US"/>
        </w:rPr>
        <w:t>Previous working experience as Team Leader in Supervision will be an asset</w:t>
      </w:r>
    </w:p>
    <w:p w:rsidR="000C7AEE" w:rsidRPr="000C7AEE" w:rsidRDefault="000C7AEE" w:rsidP="000C7AEE">
      <w:pPr>
        <w:widowControl w:val="0"/>
        <w:numPr>
          <w:ilvl w:val="3"/>
          <w:numId w:val="13"/>
        </w:numPr>
        <w:shd w:val="clear" w:color="auto" w:fill="FFFFFF"/>
        <w:tabs>
          <w:tab w:val="left" w:pos="0"/>
          <w:tab w:val="left" w:pos="360"/>
          <w:tab w:val="left" w:pos="821"/>
        </w:tabs>
        <w:spacing w:before="5" w:after="0" w:line="274" w:lineRule="auto"/>
        <w:jc w:val="both"/>
        <w:rPr>
          <w:rFonts w:ascii="Times New Roman" w:eastAsia="Times New Roman" w:hAnsi="Times New Roman"/>
          <w:b/>
          <w:color w:val="000000"/>
          <w:sz w:val="24"/>
          <w:szCs w:val="24"/>
          <w:lang w:val="en-US"/>
        </w:rPr>
      </w:pPr>
      <w:r w:rsidRPr="000C7AEE">
        <w:rPr>
          <w:rFonts w:ascii="Times New Roman" w:eastAsia="Times New Roman" w:hAnsi="Times New Roman"/>
          <w:b/>
          <w:color w:val="000000"/>
          <w:sz w:val="24"/>
          <w:szCs w:val="24"/>
          <w:lang w:val="en-US"/>
        </w:rPr>
        <w:t>Architect</w:t>
      </w:r>
    </w:p>
    <w:p w:rsidR="000C7AEE" w:rsidRPr="000C7AEE" w:rsidRDefault="000C7AEE" w:rsidP="000C7AEE">
      <w:pPr>
        <w:widowControl w:val="0"/>
        <w:numPr>
          <w:ilvl w:val="0"/>
          <w:numId w:val="14"/>
        </w:numPr>
        <w:shd w:val="clear" w:color="auto" w:fill="FFFFFF"/>
        <w:tabs>
          <w:tab w:val="left" w:pos="360"/>
        </w:tabs>
        <w:spacing w:before="5" w:after="0" w:line="240" w:lineRule="auto"/>
        <w:jc w:val="both"/>
        <w:rPr>
          <w:rFonts w:cs="Calibri"/>
          <w:color w:val="000000"/>
          <w:sz w:val="24"/>
          <w:szCs w:val="24"/>
          <w:lang w:val="en-US"/>
        </w:rPr>
      </w:pPr>
      <w:r w:rsidRPr="000C7AEE">
        <w:rPr>
          <w:rFonts w:ascii="Times New Roman" w:eastAsia="Times New Roman" w:hAnsi="Times New Roman"/>
          <w:color w:val="000000"/>
          <w:sz w:val="24"/>
          <w:szCs w:val="24"/>
          <w:lang w:val="en-US"/>
        </w:rPr>
        <w:t xml:space="preserve">Be able to fluently communicate and report in writing English. </w:t>
      </w:r>
    </w:p>
    <w:p w:rsidR="000C7AEE" w:rsidRPr="000C7AEE" w:rsidRDefault="000C7AEE" w:rsidP="000C7AEE">
      <w:pPr>
        <w:tabs>
          <w:tab w:val="left" w:pos="360"/>
        </w:tabs>
        <w:spacing w:after="0" w:line="240" w:lineRule="auto"/>
        <w:jc w:val="both"/>
        <w:rPr>
          <w:rFonts w:ascii="Times New Roman" w:eastAsia="Times New Roman" w:hAnsi="Times New Roman"/>
          <w:color w:val="000000"/>
          <w:sz w:val="24"/>
          <w:szCs w:val="24"/>
          <w:lang w:val="en-US"/>
        </w:rPr>
      </w:pPr>
      <w:r w:rsidRPr="000C7AEE">
        <w:rPr>
          <w:rFonts w:ascii="Times New Roman" w:eastAsia="Times New Roman" w:hAnsi="Times New Roman"/>
          <w:color w:val="000000"/>
          <w:sz w:val="24"/>
          <w:szCs w:val="24"/>
          <w:lang w:val="en-US"/>
        </w:rPr>
        <w:t>•</w:t>
      </w:r>
      <w:r w:rsidRPr="000C7AEE">
        <w:rPr>
          <w:rFonts w:ascii="Times New Roman" w:eastAsia="Times New Roman" w:hAnsi="Times New Roman"/>
          <w:color w:val="000000"/>
          <w:sz w:val="24"/>
          <w:szCs w:val="24"/>
          <w:lang w:val="en-US"/>
        </w:rPr>
        <w:tab/>
        <w:t>Have a minimum of (10) ten years of general relevant working experience in supervision of public buildings;</w:t>
      </w:r>
    </w:p>
    <w:p w:rsidR="000C7AEE" w:rsidRPr="000C7AEE" w:rsidRDefault="000C7AEE" w:rsidP="000C7AEE">
      <w:pPr>
        <w:tabs>
          <w:tab w:val="left" w:pos="360"/>
        </w:tabs>
        <w:spacing w:after="0" w:line="240" w:lineRule="auto"/>
        <w:jc w:val="both"/>
        <w:rPr>
          <w:rFonts w:ascii="Times New Roman" w:eastAsia="Times New Roman" w:hAnsi="Times New Roman"/>
          <w:color w:val="000000"/>
          <w:sz w:val="24"/>
          <w:szCs w:val="24"/>
          <w:lang w:val="en-US"/>
        </w:rPr>
      </w:pPr>
    </w:p>
    <w:p w:rsidR="000C7AEE" w:rsidRPr="000C7AEE" w:rsidRDefault="000C7AEE" w:rsidP="000C7AEE">
      <w:pPr>
        <w:numPr>
          <w:ilvl w:val="3"/>
          <w:numId w:val="13"/>
        </w:numPr>
        <w:shd w:val="clear" w:color="auto" w:fill="FFFFFF"/>
        <w:tabs>
          <w:tab w:val="left" w:pos="0"/>
          <w:tab w:val="left" w:pos="360"/>
        </w:tabs>
        <w:spacing w:line="274" w:lineRule="auto"/>
        <w:jc w:val="both"/>
        <w:rPr>
          <w:rFonts w:ascii="Times New Roman" w:eastAsia="Times New Roman" w:hAnsi="Times New Roman"/>
          <w:color w:val="000000"/>
          <w:sz w:val="24"/>
          <w:szCs w:val="24"/>
          <w:lang w:val="en-US"/>
        </w:rPr>
      </w:pPr>
      <w:r w:rsidRPr="000C7AEE">
        <w:rPr>
          <w:rFonts w:ascii="Times New Roman" w:eastAsia="Times New Roman" w:hAnsi="Times New Roman"/>
          <w:b/>
          <w:color w:val="000000"/>
          <w:sz w:val="24"/>
          <w:szCs w:val="24"/>
          <w:lang w:val="en-US"/>
        </w:rPr>
        <w:t xml:space="preserve">Electrical Engineer </w:t>
      </w:r>
    </w:p>
    <w:p w:rsidR="000C7AEE" w:rsidRPr="000C7AEE" w:rsidRDefault="000C7AEE" w:rsidP="000C7AEE">
      <w:pPr>
        <w:tabs>
          <w:tab w:val="left" w:pos="360"/>
        </w:tabs>
        <w:spacing w:after="0" w:line="240" w:lineRule="auto"/>
        <w:ind w:left="360" w:hanging="360"/>
        <w:jc w:val="both"/>
        <w:rPr>
          <w:rFonts w:ascii="Times New Roman" w:eastAsia="Times New Roman" w:hAnsi="Times New Roman"/>
          <w:color w:val="000000"/>
          <w:sz w:val="24"/>
          <w:szCs w:val="24"/>
          <w:lang w:val="en-US"/>
        </w:rPr>
      </w:pPr>
      <w:r w:rsidRPr="000C7AEE">
        <w:rPr>
          <w:rFonts w:ascii="Times New Roman" w:eastAsia="Times New Roman" w:hAnsi="Times New Roman"/>
          <w:color w:val="000000"/>
          <w:sz w:val="24"/>
          <w:szCs w:val="24"/>
          <w:lang w:val="en-US"/>
        </w:rPr>
        <w:t>•</w:t>
      </w:r>
      <w:r w:rsidRPr="000C7AEE">
        <w:rPr>
          <w:rFonts w:ascii="Times New Roman" w:eastAsia="Times New Roman" w:hAnsi="Times New Roman"/>
          <w:color w:val="000000"/>
          <w:sz w:val="24"/>
          <w:szCs w:val="24"/>
          <w:lang w:val="en-US"/>
        </w:rPr>
        <w:tab/>
        <w:t>Should have at least B.Sc. degree in Electrical Engineering</w:t>
      </w:r>
      <w:proofErr w:type="gramStart"/>
      <w:r w:rsidRPr="000C7AEE">
        <w:rPr>
          <w:rFonts w:ascii="Times New Roman" w:eastAsia="Times New Roman" w:hAnsi="Times New Roman"/>
          <w:color w:val="000000"/>
          <w:sz w:val="24"/>
          <w:szCs w:val="24"/>
          <w:lang w:val="en-US"/>
        </w:rPr>
        <w:t>;/</w:t>
      </w:r>
      <w:proofErr w:type="gramEnd"/>
      <w:r w:rsidRPr="000C7AEE">
        <w:rPr>
          <w:rFonts w:ascii="Times New Roman" w:eastAsia="Times New Roman" w:hAnsi="Times New Roman"/>
          <w:color w:val="000000"/>
          <w:sz w:val="24"/>
          <w:szCs w:val="24"/>
          <w:lang w:val="en-US"/>
        </w:rPr>
        <w:t xml:space="preserve"> Electronic disciplines and valid personal professional license in supervision according to the Albanian legislation</w:t>
      </w:r>
    </w:p>
    <w:p w:rsidR="000C7AEE" w:rsidRPr="000C7AEE" w:rsidRDefault="000C7AEE" w:rsidP="000C7AEE">
      <w:pPr>
        <w:tabs>
          <w:tab w:val="left" w:pos="360"/>
        </w:tabs>
        <w:spacing w:after="0" w:line="240" w:lineRule="auto"/>
        <w:ind w:left="360" w:hanging="360"/>
        <w:jc w:val="both"/>
        <w:rPr>
          <w:rFonts w:ascii="Times New Roman" w:eastAsia="Times New Roman" w:hAnsi="Times New Roman"/>
          <w:color w:val="000000"/>
          <w:sz w:val="24"/>
          <w:szCs w:val="24"/>
          <w:lang w:val="en-US"/>
        </w:rPr>
      </w:pPr>
      <w:r w:rsidRPr="000C7AEE">
        <w:rPr>
          <w:rFonts w:ascii="Times New Roman" w:eastAsia="Times New Roman" w:hAnsi="Times New Roman"/>
          <w:color w:val="000000"/>
          <w:sz w:val="24"/>
          <w:szCs w:val="24"/>
          <w:lang w:val="en-US"/>
        </w:rPr>
        <w:t>•</w:t>
      </w:r>
      <w:r w:rsidRPr="000C7AEE">
        <w:rPr>
          <w:rFonts w:ascii="Times New Roman" w:eastAsia="Times New Roman" w:hAnsi="Times New Roman"/>
          <w:color w:val="000000"/>
          <w:sz w:val="24"/>
          <w:szCs w:val="24"/>
          <w:lang w:val="en-US"/>
        </w:rPr>
        <w:tab/>
        <w:t>Be able to communicate and report in writing in English;</w:t>
      </w:r>
    </w:p>
    <w:p w:rsidR="000C7AEE" w:rsidRPr="000C7AEE" w:rsidRDefault="000C7AEE" w:rsidP="000C7AEE">
      <w:pPr>
        <w:tabs>
          <w:tab w:val="left" w:pos="360"/>
        </w:tabs>
        <w:spacing w:after="0" w:line="240" w:lineRule="auto"/>
        <w:ind w:left="360" w:hanging="360"/>
        <w:jc w:val="both"/>
        <w:rPr>
          <w:rFonts w:ascii="Times New Roman" w:eastAsia="Times New Roman" w:hAnsi="Times New Roman"/>
          <w:color w:val="000000"/>
          <w:sz w:val="24"/>
          <w:szCs w:val="24"/>
          <w:lang w:val="en-US"/>
        </w:rPr>
      </w:pPr>
      <w:r w:rsidRPr="000C7AEE">
        <w:rPr>
          <w:rFonts w:ascii="Times New Roman" w:eastAsia="Times New Roman" w:hAnsi="Times New Roman"/>
          <w:color w:val="000000"/>
          <w:sz w:val="24"/>
          <w:szCs w:val="24"/>
          <w:lang w:val="en-US"/>
        </w:rPr>
        <w:t>•</w:t>
      </w:r>
      <w:r w:rsidRPr="000C7AEE">
        <w:rPr>
          <w:rFonts w:ascii="Times New Roman" w:eastAsia="Times New Roman" w:hAnsi="Times New Roman"/>
          <w:color w:val="000000"/>
          <w:sz w:val="24"/>
          <w:szCs w:val="24"/>
          <w:lang w:val="en-US"/>
        </w:rPr>
        <w:tab/>
        <w:t>Have a minimum of (10) ten years of relevant working experience in supervision of Public buildings.</w:t>
      </w:r>
    </w:p>
    <w:p w:rsidR="000C7AEE" w:rsidRPr="000C7AEE" w:rsidRDefault="000C7AEE" w:rsidP="000C7AEE">
      <w:pPr>
        <w:tabs>
          <w:tab w:val="left" w:pos="360"/>
        </w:tabs>
        <w:spacing w:after="0" w:line="240" w:lineRule="auto"/>
        <w:jc w:val="both"/>
        <w:rPr>
          <w:rFonts w:ascii="Times New Roman" w:eastAsia="Times New Roman" w:hAnsi="Times New Roman"/>
          <w:color w:val="000000"/>
          <w:sz w:val="24"/>
          <w:szCs w:val="24"/>
          <w:lang w:val="en-US"/>
        </w:rPr>
      </w:pPr>
    </w:p>
    <w:p w:rsidR="000C7AEE" w:rsidRPr="000C7AEE" w:rsidRDefault="000C7AEE" w:rsidP="000C7AEE">
      <w:pPr>
        <w:tabs>
          <w:tab w:val="left" w:pos="360"/>
        </w:tabs>
        <w:spacing w:after="0" w:line="240" w:lineRule="auto"/>
        <w:jc w:val="both"/>
        <w:rPr>
          <w:rFonts w:ascii="Times New Roman" w:eastAsia="Times New Roman" w:hAnsi="Times New Roman"/>
          <w:b/>
          <w:color w:val="000000"/>
          <w:sz w:val="24"/>
          <w:szCs w:val="24"/>
          <w:lang w:val="en-US"/>
        </w:rPr>
      </w:pPr>
    </w:p>
    <w:p w:rsidR="000C7AEE" w:rsidRPr="000C7AEE" w:rsidRDefault="000C7AEE" w:rsidP="000C7AEE">
      <w:pPr>
        <w:numPr>
          <w:ilvl w:val="3"/>
          <w:numId w:val="13"/>
        </w:numPr>
        <w:shd w:val="clear" w:color="auto" w:fill="FFFFFF"/>
        <w:tabs>
          <w:tab w:val="left" w:pos="0"/>
          <w:tab w:val="left" w:pos="360"/>
          <w:tab w:val="left" w:pos="797"/>
        </w:tabs>
        <w:spacing w:line="274" w:lineRule="auto"/>
        <w:jc w:val="both"/>
        <w:rPr>
          <w:rFonts w:ascii="Times New Roman" w:eastAsia="Times New Roman" w:hAnsi="Times New Roman"/>
          <w:b/>
          <w:color w:val="000000"/>
          <w:sz w:val="24"/>
          <w:szCs w:val="24"/>
          <w:lang w:val="en-US"/>
        </w:rPr>
      </w:pPr>
      <w:r w:rsidRPr="000C7AEE">
        <w:rPr>
          <w:rFonts w:ascii="Times New Roman" w:eastAsia="Times New Roman" w:hAnsi="Times New Roman"/>
          <w:b/>
          <w:color w:val="000000"/>
          <w:sz w:val="24"/>
          <w:szCs w:val="24"/>
          <w:lang w:val="en-US"/>
        </w:rPr>
        <w:t xml:space="preserve">Mechanical Engineer </w:t>
      </w:r>
    </w:p>
    <w:p w:rsidR="000C7AEE" w:rsidRPr="000C7AEE" w:rsidRDefault="000C7AEE" w:rsidP="000C7AEE">
      <w:pPr>
        <w:numPr>
          <w:ilvl w:val="0"/>
          <w:numId w:val="10"/>
        </w:numPr>
        <w:tabs>
          <w:tab w:val="left" w:pos="360"/>
        </w:tabs>
        <w:spacing w:after="0" w:line="240" w:lineRule="auto"/>
        <w:ind w:hanging="720"/>
        <w:jc w:val="both"/>
        <w:rPr>
          <w:rFonts w:cs="Calibri"/>
          <w:color w:val="000000"/>
          <w:sz w:val="24"/>
          <w:szCs w:val="24"/>
          <w:lang w:val="en-US"/>
        </w:rPr>
      </w:pPr>
      <w:r w:rsidRPr="000C7AEE">
        <w:rPr>
          <w:rFonts w:ascii="Times New Roman" w:eastAsia="Times New Roman" w:hAnsi="Times New Roman"/>
          <w:color w:val="000000"/>
          <w:sz w:val="24"/>
          <w:szCs w:val="24"/>
          <w:lang w:val="en-US"/>
        </w:rPr>
        <w:t>Should have at least B.Sc. degree in Mechanical Engineering;</w:t>
      </w:r>
    </w:p>
    <w:p w:rsidR="000C7AEE" w:rsidRPr="000C7AEE" w:rsidRDefault="000C7AEE" w:rsidP="000C7AEE">
      <w:pPr>
        <w:numPr>
          <w:ilvl w:val="0"/>
          <w:numId w:val="10"/>
        </w:numPr>
        <w:tabs>
          <w:tab w:val="left" w:pos="360"/>
        </w:tabs>
        <w:spacing w:after="0" w:line="240" w:lineRule="auto"/>
        <w:ind w:hanging="720"/>
        <w:jc w:val="both"/>
        <w:rPr>
          <w:rFonts w:cs="Calibri"/>
          <w:color w:val="000000"/>
          <w:sz w:val="24"/>
          <w:szCs w:val="24"/>
          <w:lang w:val="en-US"/>
        </w:rPr>
      </w:pPr>
      <w:r w:rsidRPr="000C7AEE">
        <w:rPr>
          <w:rFonts w:ascii="Times New Roman" w:eastAsia="Times New Roman" w:hAnsi="Times New Roman"/>
          <w:color w:val="000000"/>
          <w:sz w:val="24"/>
          <w:szCs w:val="24"/>
          <w:lang w:val="en-US"/>
        </w:rPr>
        <w:t xml:space="preserve">Be able to communicate and report in writing in both Albania and English; </w:t>
      </w:r>
    </w:p>
    <w:p w:rsidR="000C7AEE" w:rsidRPr="000C7AEE" w:rsidRDefault="000C7AEE" w:rsidP="000C7AEE">
      <w:pPr>
        <w:tabs>
          <w:tab w:val="left" w:pos="360"/>
        </w:tabs>
        <w:spacing w:after="0" w:line="240" w:lineRule="auto"/>
        <w:ind w:left="360" w:hanging="360"/>
        <w:jc w:val="both"/>
        <w:rPr>
          <w:rFonts w:ascii="Times New Roman" w:eastAsia="Times New Roman" w:hAnsi="Times New Roman"/>
          <w:color w:val="000000"/>
          <w:sz w:val="24"/>
          <w:szCs w:val="24"/>
          <w:lang w:val="en-US"/>
        </w:rPr>
      </w:pPr>
      <w:r w:rsidRPr="000C7AEE">
        <w:rPr>
          <w:rFonts w:ascii="Times New Roman" w:eastAsia="Times New Roman" w:hAnsi="Times New Roman"/>
          <w:color w:val="000000"/>
          <w:sz w:val="24"/>
          <w:szCs w:val="24"/>
          <w:lang w:val="en-US"/>
        </w:rPr>
        <w:t>•</w:t>
      </w:r>
      <w:r w:rsidRPr="000C7AEE">
        <w:rPr>
          <w:rFonts w:ascii="Times New Roman" w:eastAsia="Times New Roman" w:hAnsi="Times New Roman"/>
          <w:color w:val="000000"/>
          <w:sz w:val="24"/>
          <w:szCs w:val="24"/>
          <w:lang w:val="en-US"/>
        </w:rPr>
        <w:tab/>
        <w:t>Should have a minimum of (10) ten years of relevant working experience in supervision of public buildings.</w:t>
      </w:r>
    </w:p>
    <w:p w:rsidR="000C7AEE" w:rsidRPr="000C7AEE" w:rsidRDefault="000C7AEE" w:rsidP="000C7AEE">
      <w:pPr>
        <w:tabs>
          <w:tab w:val="left" w:pos="360"/>
        </w:tabs>
        <w:spacing w:after="0" w:line="240" w:lineRule="auto"/>
        <w:jc w:val="both"/>
        <w:rPr>
          <w:rFonts w:ascii="Times New Roman" w:eastAsia="Times New Roman" w:hAnsi="Times New Roman"/>
          <w:b/>
          <w:color w:val="000000"/>
          <w:sz w:val="24"/>
          <w:szCs w:val="24"/>
          <w:lang w:val="en-US"/>
        </w:rPr>
      </w:pPr>
      <w:r w:rsidRPr="000C7AEE">
        <w:rPr>
          <w:rFonts w:ascii="Times New Roman" w:eastAsia="Times New Roman" w:hAnsi="Times New Roman"/>
          <w:color w:val="000000"/>
          <w:sz w:val="24"/>
          <w:szCs w:val="24"/>
          <w:lang w:val="en-US"/>
        </w:rPr>
        <w:t>•</w:t>
      </w:r>
      <w:r w:rsidRPr="000C7AEE">
        <w:rPr>
          <w:rFonts w:ascii="Times New Roman" w:eastAsia="Times New Roman" w:hAnsi="Times New Roman"/>
          <w:color w:val="000000"/>
          <w:sz w:val="24"/>
          <w:szCs w:val="24"/>
          <w:lang w:val="en-US"/>
        </w:rPr>
        <w:tab/>
        <w:t>Previous experiences in multi-disciplinary supervision of Public Buildings;</w:t>
      </w:r>
    </w:p>
    <w:p w:rsidR="000C7AEE" w:rsidRPr="000C7AEE" w:rsidRDefault="000C7AEE" w:rsidP="000C7AEE">
      <w:pPr>
        <w:tabs>
          <w:tab w:val="left" w:pos="0"/>
          <w:tab w:val="left" w:pos="360"/>
        </w:tabs>
        <w:spacing w:after="0" w:line="240" w:lineRule="auto"/>
        <w:jc w:val="both"/>
        <w:rPr>
          <w:rFonts w:ascii="Times New Roman" w:eastAsia="Times New Roman" w:hAnsi="Times New Roman"/>
          <w:color w:val="000000"/>
          <w:sz w:val="24"/>
          <w:szCs w:val="24"/>
          <w:lang w:val="en-US"/>
        </w:rPr>
      </w:pPr>
    </w:p>
    <w:p w:rsidR="000C7AEE" w:rsidRPr="000C7AEE" w:rsidRDefault="000C7AEE" w:rsidP="000C7AEE">
      <w:pPr>
        <w:numPr>
          <w:ilvl w:val="3"/>
          <w:numId w:val="13"/>
        </w:numPr>
        <w:shd w:val="clear" w:color="auto" w:fill="FFFFFF"/>
        <w:tabs>
          <w:tab w:val="left" w:pos="0"/>
          <w:tab w:val="left" w:pos="360"/>
          <w:tab w:val="left" w:pos="816"/>
        </w:tabs>
        <w:spacing w:line="274" w:lineRule="auto"/>
        <w:jc w:val="both"/>
        <w:rPr>
          <w:rFonts w:ascii="Times New Roman" w:eastAsia="Times New Roman" w:hAnsi="Times New Roman"/>
          <w:color w:val="000000"/>
          <w:sz w:val="24"/>
          <w:szCs w:val="24"/>
          <w:lang w:val="en-US"/>
        </w:rPr>
      </w:pPr>
      <w:r w:rsidRPr="000C7AEE">
        <w:rPr>
          <w:rFonts w:ascii="Times New Roman" w:eastAsia="Times New Roman" w:hAnsi="Times New Roman"/>
          <w:b/>
          <w:color w:val="000000"/>
          <w:sz w:val="24"/>
          <w:szCs w:val="24"/>
          <w:lang w:val="en-US"/>
        </w:rPr>
        <w:t xml:space="preserve">Environmental Expert </w:t>
      </w:r>
    </w:p>
    <w:p w:rsidR="000C7AEE" w:rsidRPr="000C7AEE" w:rsidRDefault="000C7AEE" w:rsidP="000C7AEE">
      <w:pPr>
        <w:numPr>
          <w:ilvl w:val="0"/>
          <w:numId w:val="11"/>
        </w:numPr>
        <w:tabs>
          <w:tab w:val="left" w:pos="360"/>
        </w:tabs>
        <w:spacing w:before="280" w:after="0" w:line="240" w:lineRule="auto"/>
        <w:ind w:left="360"/>
        <w:jc w:val="both"/>
        <w:rPr>
          <w:rFonts w:cs="Calibri"/>
          <w:sz w:val="24"/>
          <w:szCs w:val="24"/>
          <w:lang w:val="en-US"/>
        </w:rPr>
      </w:pPr>
      <w:r w:rsidRPr="000C7AEE">
        <w:rPr>
          <w:rFonts w:ascii="Times New Roman" w:eastAsia="Times New Roman" w:hAnsi="Times New Roman"/>
          <w:sz w:val="24"/>
          <w:szCs w:val="24"/>
          <w:lang w:val="en-US"/>
        </w:rPr>
        <w:t>Must have a bachelor’s degree in environmental engineering or a related field, such as civil, chemical, or general engineering. Employers also value practical experience.</w:t>
      </w:r>
    </w:p>
    <w:p w:rsidR="000C7AEE" w:rsidRPr="000C7AEE" w:rsidRDefault="000C7AEE" w:rsidP="000C7AEE">
      <w:pPr>
        <w:numPr>
          <w:ilvl w:val="0"/>
          <w:numId w:val="11"/>
        </w:numPr>
        <w:tabs>
          <w:tab w:val="left" w:pos="360"/>
        </w:tabs>
        <w:spacing w:after="0" w:line="240" w:lineRule="auto"/>
        <w:ind w:left="360"/>
        <w:jc w:val="both"/>
        <w:rPr>
          <w:rFonts w:cs="Calibri"/>
          <w:sz w:val="24"/>
          <w:szCs w:val="24"/>
          <w:lang w:val="en-US"/>
        </w:rPr>
      </w:pPr>
      <w:r w:rsidRPr="000C7AEE">
        <w:rPr>
          <w:rFonts w:ascii="Times New Roman" w:eastAsia="Times New Roman" w:hAnsi="Times New Roman"/>
          <w:color w:val="000000"/>
          <w:sz w:val="24"/>
          <w:szCs w:val="24"/>
          <w:lang w:val="en-US"/>
        </w:rPr>
        <w:t>Ability  to communicate and report in writing in both Albanian and English</w:t>
      </w:r>
    </w:p>
    <w:p w:rsidR="000C7AEE" w:rsidRPr="000C7AEE" w:rsidRDefault="000C7AEE" w:rsidP="000C7AEE">
      <w:pPr>
        <w:numPr>
          <w:ilvl w:val="0"/>
          <w:numId w:val="11"/>
        </w:numPr>
        <w:tabs>
          <w:tab w:val="left" w:pos="360"/>
        </w:tabs>
        <w:spacing w:after="0" w:line="240" w:lineRule="auto"/>
        <w:ind w:left="360"/>
        <w:jc w:val="both"/>
        <w:rPr>
          <w:rFonts w:cs="Calibri"/>
          <w:sz w:val="24"/>
          <w:szCs w:val="24"/>
          <w:lang w:val="en-US"/>
        </w:rPr>
      </w:pPr>
      <w:r w:rsidRPr="000C7AEE">
        <w:rPr>
          <w:rFonts w:ascii="Times New Roman" w:eastAsia="Times New Roman" w:hAnsi="Times New Roman"/>
          <w:color w:val="000000"/>
          <w:sz w:val="24"/>
          <w:szCs w:val="24"/>
          <w:lang w:val="en-US"/>
        </w:rPr>
        <w:t>Should have a  minimum of (5) five years of relevant working experience environmental engineering area</w:t>
      </w:r>
    </w:p>
    <w:p w:rsidR="000C7AEE" w:rsidRPr="000C7AEE" w:rsidRDefault="000C7AEE" w:rsidP="000C7AEE">
      <w:pPr>
        <w:jc w:val="both"/>
        <w:rPr>
          <w:ins w:id="2" w:author="Mejvis Kola" w:date="2023-01-06T13:15:00Z"/>
          <w:rFonts w:ascii="Times New Roman" w:eastAsia="Times New Roman" w:hAnsi="Times New Roman"/>
          <w:color w:val="000000"/>
          <w:sz w:val="24"/>
          <w:szCs w:val="24"/>
          <w:lang w:val="en-US"/>
        </w:rPr>
      </w:pPr>
    </w:p>
    <w:p w:rsidR="000C7AEE" w:rsidRPr="000C7AEE" w:rsidRDefault="000C7AEE" w:rsidP="000C7AEE">
      <w:pPr>
        <w:jc w:val="both"/>
        <w:rPr>
          <w:rFonts w:ascii="Times New Roman" w:eastAsia="Times New Roman" w:hAnsi="Times New Roman"/>
          <w:b/>
          <w:color w:val="000000"/>
          <w:sz w:val="24"/>
          <w:szCs w:val="24"/>
          <w:lang w:val="en-US"/>
        </w:rPr>
      </w:pPr>
      <w:r w:rsidRPr="000C7AEE">
        <w:rPr>
          <w:rFonts w:ascii="Times New Roman" w:eastAsia="Times New Roman" w:hAnsi="Times New Roman"/>
          <w:b/>
          <w:color w:val="000000"/>
          <w:sz w:val="24"/>
          <w:szCs w:val="24"/>
          <w:lang w:val="en-US"/>
        </w:rPr>
        <w:t>The consultant may provide also non key experts.</w:t>
      </w:r>
    </w:p>
    <w:p w:rsidR="000C7AEE" w:rsidRPr="000C7AEE" w:rsidRDefault="000C7AEE" w:rsidP="000C7AEE">
      <w:pPr>
        <w:pBdr>
          <w:top w:val="single" w:sz="4" w:space="4"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b/>
          <w:i/>
          <w:sz w:val="24"/>
          <w:szCs w:val="24"/>
          <w:lang w:val="en-US"/>
        </w:rPr>
      </w:pPr>
      <w:r w:rsidRPr="000C7AEE">
        <w:rPr>
          <w:rFonts w:ascii="Times New Roman" w:eastAsia="Times New Roman" w:hAnsi="Times New Roman"/>
          <w:b/>
          <w:i/>
          <w:sz w:val="24"/>
          <w:szCs w:val="24"/>
          <w:lang w:val="en-US"/>
        </w:rPr>
        <w:t>Note: All the above experts should have professional Licenses issued by Albanian Authorities in the field of their expertise as per the point 7 above “Consultants qualification”</w:t>
      </w:r>
      <w:r>
        <w:rPr>
          <w:rFonts w:ascii="Times New Roman" w:eastAsia="Times New Roman" w:hAnsi="Times New Roman"/>
          <w:b/>
          <w:i/>
          <w:sz w:val="24"/>
          <w:szCs w:val="24"/>
          <w:lang w:val="en-US"/>
        </w:rPr>
        <w:t xml:space="preserve"> of </w:t>
      </w:r>
      <w:proofErr w:type="spellStart"/>
      <w:r>
        <w:rPr>
          <w:rFonts w:ascii="Times New Roman" w:eastAsia="Times New Roman" w:hAnsi="Times New Roman"/>
          <w:b/>
          <w:i/>
          <w:sz w:val="24"/>
          <w:szCs w:val="24"/>
          <w:lang w:val="en-US"/>
        </w:rPr>
        <w:t>ToRS</w:t>
      </w:r>
      <w:proofErr w:type="spellEnd"/>
    </w:p>
    <w:p w:rsidR="000C7AEE" w:rsidRDefault="000C7AEE" w:rsidP="00D01E62">
      <w:pPr>
        <w:shd w:val="clear" w:color="auto" w:fill="FFFFFF"/>
        <w:spacing w:line="274" w:lineRule="exact"/>
        <w:jc w:val="both"/>
        <w:rPr>
          <w:rFonts w:ascii="Times New Roman" w:eastAsia="Times New Roman" w:hAnsi="Times New Roman"/>
          <w:color w:val="000000"/>
          <w:sz w:val="24"/>
          <w:szCs w:val="24"/>
          <w:lang w:val="en-US"/>
        </w:rPr>
      </w:pPr>
    </w:p>
    <w:p w:rsidR="00D01E62" w:rsidRPr="00D01E62" w:rsidRDefault="00D01E62" w:rsidP="00D01E62">
      <w:pPr>
        <w:shd w:val="clear" w:color="auto" w:fill="FFFFFF"/>
        <w:spacing w:line="274" w:lineRule="exact"/>
        <w:jc w:val="both"/>
        <w:rPr>
          <w:rFonts w:ascii="Times New Roman" w:hAnsi="Times New Roman"/>
          <w:bCs/>
          <w:color w:val="000000" w:themeColor="text1"/>
          <w:sz w:val="24"/>
          <w:szCs w:val="24"/>
        </w:rPr>
      </w:pPr>
      <w:r w:rsidRPr="00D01E62">
        <w:rPr>
          <w:rFonts w:ascii="Times New Roman" w:hAnsi="Times New Roman"/>
          <w:bCs/>
          <w:color w:val="000000" w:themeColor="text1"/>
          <w:sz w:val="24"/>
          <w:szCs w:val="24"/>
        </w:rPr>
        <w:t xml:space="preserve">The firm who will be selected (after fulfilling the minimum qualification/experience requirements above) as highest ranked based on the evaluation/shortlistign criteria below, will be invited for contract negotiations, durign which, the sucessfull firms will be required to fulfill the above key staff qualification. </w:t>
      </w:r>
    </w:p>
    <w:p w:rsidR="00D01E62" w:rsidRPr="00D01E62" w:rsidRDefault="00D01E62" w:rsidP="00D01E62">
      <w:pPr>
        <w:spacing w:after="0" w:line="240" w:lineRule="auto"/>
        <w:jc w:val="both"/>
        <w:rPr>
          <w:rFonts w:ascii="Times New Roman" w:eastAsia="Times New Roman" w:hAnsi="Times New Roman"/>
          <w:color w:val="000000" w:themeColor="text1"/>
          <w:spacing w:val="-2"/>
          <w:sz w:val="24"/>
          <w:szCs w:val="24"/>
          <w:lang w:val="en-US"/>
        </w:rPr>
      </w:pPr>
      <w:r w:rsidRPr="00D01E62">
        <w:rPr>
          <w:rFonts w:ascii="Times New Roman" w:eastAsia="Times New Roman" w:hAnsi="Times New Roman"/>
          <w:color w:val="000000" w:themeColor="text1"/>
          <w:spacing w:val="-2"/>
          <w:sz w:val="24"/>
          <w:szCs w:val="24"/>
          <w:lang w:val="en-US"/>
        </w:rPr>
        <w:t xml:space="preserve">The Ministry of Health and Social Protection, now invites eligible consulting companies (“Consultants”) to indicate their interest in providing the Services. Consulting Companies should provide information demonstrating that they have the required qualifications and relevant experience to perform the Services (as described above). The evaluation/shortlisting criteria are: </w:t>
      </w:r>
    </w:p>
    <w:p w:rsidR="00D01E62" w:rsidRPr="00D01E62" w:rsidRDefault="00D01E62" w:rsidP="00D01E62">
      <w:pPr>
        <w:spacing w:after="0" w:line="240" w:lineRule="auto"/>
        <w:jc w:val="both"/>
        <w:rPr>
          <w:rFonts w:ascii="Times New Roman" w:eastAsia="Times New Roman" w:hAnsi="Times New Roman"/>
          <w:color w:val="000000" w:themeColor="text1"/>
          <w:spacing w:val="-2"/>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7456"/>
        <w:gridCol w:w="1260"/>
      </w:tblGrid>
      <w:tr w:rsidR="00D01E62" w:rsidRPr="00D01E62" w:rsidTr="00F04794">
        <w:tc>
          <w:tcPr>
            <w:tcW w:w="572" w:type="dxa"/>
            <w:tcBorders>
              <w:top w:val="double" w:sz="4" w:space="0" w:color="auto"/>
              <w:left w:val="double" w:sz="4" w:space="0" w:color="auto"/>
              <w:bottom w:val="single" w:sz="6" w:space="0" w:color="auto"/>
              <w:right w:val="single" w:sz="6" w:space="0" w:color="auto"/>
            </w:tcBorders>
            <w:shd w:val="clear" w:color="auto" w:fill="D9D9D9"/>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D01E62">
              <w:rPr>
                <w:rFonts w:ascii="Times New Roman" w:eastAsia="Times New Roman" w:hAnsi="Times New Roman"/>
                <w:b/>
                <w:color w:val="000000" w:themeColor="text1"/>
                <w:sz w:val="24"/>
                <w:szCs w:val="24"/>
                <w:lang w:val="en-US"/>
              </w:rPr>
              <w:t>No.</w:t>
            </w:r>
          </w:p>
        </w:tc>
        <w:tc>
          <w:tcPr>
            <w:tcW w:w="7456" w:type="dxa"/>
            <w:tcBorders>
              <w:top w:val="double" w:sz="4" w:space="0" w:color="auto"/>
              <w:left w:val="single" w:sz="6" w:space="0" w:color="auto"/>
              <w:bottom w:val="single" w:sz="6" w:space="0" w:color="auto"/>
              <w:right w:val="single" w:sz="6" w:space="0" w:color="auto"/>
            </w:tcBorders>
            <w:shd w:val="clear" w:color="auto" w:fill="D9D9D9"/>
            <w:hideMark/>
          </w:tcPr>
          <w:p w:rsidR="00D01E62" w:rsidRPr="00D01E62" w:rsidRDefault="00D01E62" w:rsidP="00F04794">
            <w:pPr>
              <w:tabs>
                <w:tab w:val="left" w:pos="360"/>
                <w:tab w:val="left" w:pos="7920"/>
              </w:tabs>
              <w:autoSpaceDE w:val="0"/>
              <w:autoSpaceDN w:val="0"/>
              <w:adjustRightInd w:val="0"/>
              <w:spacing w:after="0" w:line="240" w:lineRule="atLeast"/>
              <w:jc w:val="center"/>
              <w:rPr>
                <w:rFonts w:ascii="Times New Roman" w:eastAsia="Times New Roman" w:hAnsi="Times New Roman"/>
                <w:b/>
                <w:color w:val="000000" w:themeColor="text1"/>
                <w:sz w:val="24"/>
                <w:szCs w:val="24"/>
                <w:lang w:val="en-US"/>
              </w:rPr>
            </w:pPr>
            <w:r w:rsidRPr="00D01E62">
              <w:rPr>
                <w:rFonts w:ascii="Times New Roman" w:eastAsia="Times New Roman" w:hAnsi="Times New Roman"/>
                <w:b/>
                <w:color w:val="000000" w:themeColor="text1"/>
                <w:sz w:val="24"/>
                <w:szCs w:val="24"/>
                <w:lang w:val="en-US"/>
              </w:rPr>
              <w:t>Evaluation Criterion</w:t>
            </w:r>
          </w:p>
        </w:tc>
        <w:tc>
          <w:tcPr>
            <w:tcW w:w="1260" w:type="dxa"/>
            <w:tcBorders>
              <w:top w:val="double" w:sz="4" w:space="0" w:color="auto"/>
              <w:left w:val="single" w:sz="6" w:space="0" w:color="auto"/>
              <w:bottom w:val="single" w:sz="6" w:space="0" w:color="auto"/>
              <w:right w:val="double" w:sz="4" w:space="0" w:color="auto"/>
            </w:tcBorders>
            <w:shd w:val="clear" w:color="auto" w:fill="D9D9D9"/>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D01E62">
              <w:rPr>
                <w:rFonts w:ascii="Times New Roman" w:eastAsia="Times New Roman" w:hAnsi="Times New Roman"/>
                <w:b/>
                <w:color w:val="000000" w:themeColor="text1"/>
                <w:sz w:val="24"/>
                <w:szCs w:val="24"/>
                <w:lang w:val="en-US"/>
              </w:rPr>
              <w:t>Points</w:t>
            </w:r>
          </w:p>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p>
        </w:tc>
      </w:tr>
      <w:tr w:rsidR="00D01E62" w:rsidRPr="00D01E62" w:rsidTr="00F04794">
        <w:tc>
          <w:tcPr>
            <w:tcW w:w="572" w:type="dxa"/>
            <w:tcBorders>
              <w:top w:val="single" w:sz="6" w:space="0" w:color="auto"/>
              <w:left w:val="double" w:sz="4"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1.</w:t>
            </w:r>
          </w:p>
        </w:tc>
        <w:tc>
          <w:tcPr>
            <w:tcW w:w="7456" w:type="dxa"/>
            <w:tcBorders>
              <w:top w:val="single" w:sz="6" w:space="0" w:color="auto"/>
              <w:left w:val="single" w:sz="6"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Overall experience of the firm (number of years) in the field of assignment</w:t>
            </w:r>
          </w:p>
        </w:tc>
        <w:tc>
          <w:tcPr>
            <w:tcW w:w="1260" w:type="dxa"/>
            <w:tcBorders>
              <w:top w:val="single" w:sz="6" w:space="0" w:color="auto"/>
              <w:left w:val="single" w:sz="6" w:space="0" w:color="auto"/>
              <w:bottom w:val="single" w:sz="6" w:space="0" w:color="auto"/>
              <w:right w:val="double" w:sz="4"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30</w:t>
            </w:r>
          </w:p>
        </w:tc>
      </w:tr>
      <w:tr w:rsidR="00D01E62" w:rsidRPr="00D01E62" w:rsidTr="00F04794">
        <w:tc>
          <w:tcPr>
            <w:tcW w:w="572" w:type="dxa"/>
            <w:tcBorders>
              <w:top w:val="single" w:sz="6" w:space="0" w:color="auto"/>
              <w:left w:val="double" w:sz="4"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2.</w:t>
            </w:r>
          </w:p>
        </w:tc>
        <w:tc>
          <w:tcPr>
            <w:tcW w:w="7456" w:type="dxa"/>
            <w:tcBorders>
              <w:top w:val="single" w:sz="6" w:space="0" w:color="auto"/>
              <w:left w:val="single" w:sz="6"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 xml:space="preserve">Number of assignment-related contracts completed during last five years. </w:t>
            </w:r>
          </w:p>
        </w:tc>
        <w:tc>
          <w:tcPr>
            <w:tcW w:w="1260" w:type="dxa"/>
            <w:tcBorders>
              <w:top w:val="single" w:sz="6" w:space="0" w:color="auto"/>
              <w:left w:val="single" w:sz="6" w:space="0" w:color="auto"/>
              <w:bottom w:val="single" w:sz="6" w:space="0" w:color="auto"/>
              <w:right w:val="double" w:sz="4"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60</w:t>
            </w:r>
          </w:p>
        </w:tc>
      </w:tr>
      <w:tr w:rsidR="00D01E62" w:rsidRPr="00D01E62" w:rsidTr="00F04794">
        <w:tc>
          <w:tcPr>
            <w:tcW w:w="572" w:type="dxa"/>
            <w:tcBorders>
              <w:top w:val="single" w:sz="6" w:space="0" w:color="auto"/>
              <w:left w:val="double" w:sz="4"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3.</w:t>
            </w:r>
          </w:p>
        </w:tc>
        <w:tc>
          <w:tcPr>
            <w:tcW w:w="7456" w:type="dxa"/>
            <w:tcBorders>
              <w:top w:val="single" w:sz="6" w:space="0" w:color="auto"/>
              <w:left w:val="single" w:sz="6"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 xml:space="preserve">Availability of qualified key staff within the firm </w:t>
            </w:r>
          </w:p>
        </w:tc>
        <w:tc>
          <w:tcPr>
            <w:tcW w:w="1260" w:type="dxa"/>
            <w:tcBorders>
              <w:top w:val="single" w:sz="6" w:space="0" w:color="auto"/>
              <w:left w:val="single" w:sz="6" w:space="0" w:color="auto"/>
              <w:bottom w:val="single" w:sz="6" w:space="0" w:color="auto"/>
              <w:right w:val="double" w:sz="4"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10</w:t>
            </w:r>
          </w:p>
        </w:tc>
      </w:tr>
      <w:tr w:rsidR="00D01E62" w:rsidRPr="00D01E62" w:rsidTr="00F04794">
        <w:tc>
          <w:tcPr>
            <w:tcW w:w="8028" w:type="dxa"/>
            <w:gridSpan w:val="2"/>
            <w:tcBorders>
              <w:top w:val="single" w:sz="6" w:space="0" w:color="auto"/>
              <w:left w:val="double" w:sz="4" w:space="0" w:color="auto"/>
              <w:bottom w:val="double" w:sz="4" w:space="0" w:color="auto"/>
              <w:right w:val="single" w:sz="6" w:space="0" w:color="auto"/>
            </w:tcBorders>
            <w:shd w:val="clear" w:color="auto" w:fill="D9D9D9"/>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D01E62">
              <w:rPr>
                <w:rFonts w:ascii="Times New Roman" w:eastAsia="Times New Roman" w:hAnsi="Times New Roman"/>
                <w:b/>
                <w:color w:val="000000" w:themeColor="text1"/>
                <w:sz w:val="24"/>
                <w:szCs w:val="24"/>
                <w:lang w:val="en-US"/>
              </w:rPr>
              <w:t>TOTAL</w:t>
            </w:r>
          </w:p>
        </w:tc>
        <w:tc>
          <w:tcPr>
            <w:tcW w:w="1260" w:type="dxa"/>
            <w:tcBorders>
              <w:top w:val="single" w:sz="6" w:space="0" w:color="auto"/>
              <w:left w:val="single" w:sz="6" w:space="0" w:color="auto"/>
              <w:bottom w:val="double" w:sz="4" w:space="0" w:color="auto"/>
              <w:right w:val="double" w:sz="4" w:space="0" w:color="auto"/>
            </w:tcBorders>
            <w:shd w:val="clear" w:color="auto" w:fill="D9D9D9"/>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D01E62">
              <w:rPr>
                <w:rFonts w:ascii="Times New Roman" w:eastAsia="Times New Roman" w:hAnsi="Times New Roman"/>
                <w:b/>
                <w:color w:val="000000" w:themeColor="text1"/>
                <w:sz w:val="24"/>
                <w:szCs w:val="24"/>
                <w:lang w:val="en-US"/>
              </w:rPr>
              <w:t>100 points</w:t>
            </w:r>
          </w:p>
        </w:tc>
      </w:tr>
    </w:tbl>
    <w:p w:rsidR="00D01E62" w:rsidRPr="00D01E62" w:rsidRDefault="00D01E62" w:rsidP="00D01E62">
      <w:pPr>
        <w:spacing w:after="0" w:line="240" w:lineRule="auto"/>
        <w:jc w:val="both"/>
        <w:rPr>
          <w:rFonts w:ascii="Times New Roman" w:eastAsia="Times New Roman" w:hAnsi="Times New Roman"/>
          <w:color w:val="FF0000"/>
          <w:spacing w:val="-2"/>
          <w:sz w:val="24"/>
          <w:szCs w:val="24"/>
          <w:highlight w:val="yellow"/>
          <w:lang w:val="en-US"/>
        </w:rPr>
      </w:pPr>
    </w:p>
    <w:p w:rsidR="00D01E62" w:rsidRDefault="00D01E62" w:rsidP="00D01E62">
      <w:pPr>
        <w:spacing w:after="0" w:line="240" w:lineRule="auto"/>
        <w:mirrorIndents/>
        <w:jc w:val="both"/>
        <w:rPr>
          <w:rFonts w:ascii="Times New Roman" w:eastAsia="Times New Roman" w:hAnsi="Times New Roman"/>
          <w:color w:val="000000" w:themeColor="text1"/>
          <w:sz w:val="24"/>
          <w:szCs w:val="24"/>
          <w:highlight w:val="yellow"/>
          <w:lang w:val="en-US"/>
        </w:rPr>
      </w:pPr>
    </w:p>
    <w:p w:rsidR="000C7AEE" w:rsidRPr="000C7AEE" w:rsidRDefault="000C7AEE" w:rsidP="000C7AEE">
      <w:pPr>
        <w:jc w:val="both"/>
        <w:rPr>
          <w:rFonts w:ascii="Times New Roman" w:eastAsia="Times New Roman" w:hAnsi="Times New Roman"/>
          <w:color w:val="000000"/>
          <w:sz w:val="24"/>
          <w:szCs w:val="24"/>
          <w:lang w:val="en-US"/>
        </w:rPr>
      </w:pPr>
      <w:r w:rsidRPr="000C7AEE">
        <w:rPr>
          <w:rFonts w:ascii="Times New Roman" w:eastAsia="Times New Roman" w:hAnsi="Times New Roman"/>
          <w:sz w:val="24"/>
          <w:szCs w:val="24"/>
          <w:lang w:val="en-US"/>
        </w:rPr>
        <w:t xml:space="preserve">The consultant should be a Local Firm. The selection method to be applied is Consultants Qualification (CQ) </w:t>
      </w:r>
      <w:r w:rsidRPr="000C7AEE">
        <w:rPr>
          <w:rFonts w:ascii="Times New Roman" w:eastAsia="Times New Roman" w:hAnsi="Times New Roman"/>
          <w:color w:val="000000"/>
          <w:sz w:val="24"/>
          <w:szCs w:val="24"/>
          <w:lang w:val="en-US"/>
        </w:rPr>
        <w:t>in accordance with the procedures set out the World Bank’s</w:t>
      </w:r>
      <w:r w:rsidRPr="000C7AEE">
        <w:rPr>
          <w:rFonts w:ascii="Times New Roman" w:eastAsia="Times New Roman" w:hAnsi="Times New Roman"/>
          <w:i/>
          <w:sz w:val="24"/>
          <w:szCs w:val="24"/>
          <w:lang w:val="en-US"/>
        </w:rPr>
        <w:t xml:space="preserve"> </w:t>
      </w:r>
      <w:r w:rsidRPr="000C7AEE">
        <w:rPr>
          <w:rFonts w:ascii="Times New Roman" w:eastAsia="Times New Roman" w:hAnsi="Times New Roman"/>
          <w:color w:val="000000"/>
          <w:sz w:val="24"/>
          <w:szCs w:val="24"/>
          <w:lang w:val="en-US"/>
        </w:rPr>
        <w:t>Procurement Regulations for IPF Borrowers (procurement in investment project financing Goods, Works, Non-Consulting and Consulting Services July 2016 Revised November 2017 and August 2018). The consultant shall be engaged during the works implementation (estimated for 12 months period) and including DLP for 1 year. However the assignment should be performed within maximum 31st of December 2024.</w:t>
      </w:r>
    </w:p>
    <w:p w:rsidR="000C7AEE" w:rsidRPr="000C7AEE" w:rsidRDefault="000C7AEE" w:rsidP="000C7AEE">
      <w:pPr>
        <w:jc w:val="both"/>
        <w:rPr>
          <w:rFonts w:ascii="Times New Roman" w:eastAsia="Times New Roman" w:hAnsi="Times New Roman"/>
          <w:color w:val="000000"/>
          <w:sz w:val="24"/>
          <w:szCs w:val="24"/>
          <w:lang w:val="en-US"/>
        </w:rPr>
      </w:pPr>
      <w:r w:rsidRPr="000C7AEE">
        <w:rPr>
          <w:rFonts w:ascii="Times New Roman" w:eastAsia="Times New Roman" w:hAnsi="Times New Roman"/>
          <w:color w:val="000000"/>
          <w:sz w:val="24"/>
          <w:szCs w:val="24"/>
          <w:highlight w:val="white"/>
          <w:lang w:val="en-US"/>
        </w:rPr>
        <w:t xml:space="preserve">The </w:t>
      </w:r>
      <w:r w:rsidRPr="000C7AEE">
        <w:rPr>
          <w:rFonts w:ascii="Times New Roman" w:eastAsia="Times New Roman" w:hAnsi="Times New Roman"/>
          <w:color w:val="000000"/>
          <w:sz w:val="24"/>
          <w:szCs w:val="24"/>
          <w:lang w:val="en-US"/>
        </w:rPr>
        <w:t xml:space="preserve">contract will be Time Based and the consultant shall deliver time sheets and monthly reports (also the deliverables listed in the above section “Schedule of Deliverables”. The total input of all experts is estimated 265 man days (for all staff combined)  </w:t>
      </w:r>
      <w:bookmarkStart w:id="3" w:name="_GoBack"/>
      <w:bookmarkEnd w:id="3"/>
    </w:p>
    <w:p w:rsidR="00D01E62" w:rsidRPr="00D01E62" w:rsidRDefault="00D01E62" w:rsidP="00D01E62">
      <w:pPr>
        <w:spacing w:after="0" w:line="240" w:lineRule="auto"/>
        <w:mirrorIndents/>
        <w:jc w:val="both"/>
        <w:rPr>
          <w:rFonts w:ascii="Times New Roman" w:eastAsia="Times New Roman" w:hAnsi="Times New Roman"/>
          <w:b/>
          <w:color w:val="000000" w:themeColor="text1"/>
          <w:sz w:val="24"/>
          <w:szCs w:val="24"/>
          <w:lang w:val="en-US"/>
        </w:rPr>
      </w:pPr>
      <w:r w:rsidRPr="00D01E62">
        <w:rPr>
          <w:rFonts w:ascii="Times New Roman" w:eastAsia="Times New Roman" w:hAnsi="Times New Roman"/>
          <w:color w:val="000000" w:themeColor="text1"/>
          <w:sz w:val="24"/>
          <w:szCs w:val="24"/>
          <w:lang w:val="en-US"/>
        </w:rPr>
        <w:t>Further information can be obtained at the address below during office hours 08:00 to 16:30 (Monday to Thursday) and 08:00 to 14:00 on Friday In the address below).</w:t>
      </w:r>
      <w:r w:rsidRPr="00D01E62">
        <w:rPr>
          <w:rFonts w:ascii="Times New Roman" w:eastAsia="Times New Roman" w:hAnsi="Times New Roman"/>
          <w:b/>
          <w:color w:val="000000" w:themeColor="text1"/>
          <w:sz w:val="24"/>
          <w:szCs w:val="24"/>
          <w:lang w:val="en-US"/>
        </w:rPr>
        <w:t xml:space="preserve"> </w:t>
      </w:r>
      <w:r w:rsidRPr="00D01E62">
        <w:rPr>
          <w:rFonts w:ascii="Times New Roman" w:eastAsia="Times New Roman" w:hAnsi="Times New Roman"/>
          <w:color w:val="000000" w:themeColor="text1"/>
          <w:sz w:val="24"/>
          <w:szCs w:val="24"/>
          <w:lang w:val="en-US"/>
        </w:rPr>
        <w:t xml:space="preserve">Expressions of interest must be delivered in a written form to the address below (in person, or by mail, or by e-mail) by </w:t>
      </w:r>
      <w:r w:rsidR="003D7163">
        <w:rPr>
          <w:rFonts w:ascii="Times New Roman" w:eastAsia="Times New Roman" w:hAnsi="Times New Roman"/>
          <w:b/>
          <w:color w:val="000000" w:themeColor="text1"/>
          <w:sz w:val="24"/>
          <w:szCs w:val="24"/>
          <w:lang w:val="en-US"/>
        </w:rPr>
        <w:t>30th of January  2023</w:t>
      </w:r>
      <w:r w:rsidRPr="00D01E62">
        <w:rPr>
          <w:rFonts w:ascii="Times New Roman" w:eastAsia="Times New Roman" w:hAnsi="Times New Roman"/>
          <w:b/>
          <w:color w:val="000000" w:themeColor="text1"/>
          <w:sz w:val="24"/>
          <w:szCs w:val="24"/>
          <w:lang w:val="en-US"/>
        </w:rPr>
        <w:t xml:space="preserve">. </w:t>
      </w:r>
    </w:p>
    <w:p w:rsidR="00D01E62" w:rsidRPr="00D01E62" w:rsidRDefault="00D01E62" w:rsidP="00D01E62">
      <w:pPr>
        <w:spacing w:after="0" w:line="240" w:lineRule="auto"/>
        <w:rPr>
          <w:rFonts w:ascii="Times New Roman" w:eastAsia="Times New Roman" w:hAnsi="Times New Roman"/>
          <w:color w:val="000000" w:themeColor="text1"/>
          <w:spacing w:val="-2"/>
          <w:sz w:val="24"/>
          <w:szCs w:val="24"/>
          <w:lang w:val="en-US"/>
        </w:rPr>
      </w:pPr>
    </w:p>
    <w:p w:rsidR="00D01E62" w:rsidRPr="00D01E62" w:rsidRDefault="00D01E62" w:rsidP="00D01E62">
      <w:pPr>
        <w:spacing w:after="0" w:line="240" w:lineRule="auto"/>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Ministry of Health and Social Protection</w:t>
      </w:r>
    </w:p>
    <w:p w:rsidR="00D01E62" w:rsidRPr="00D01E62" w:rsidRDefault="00D01E62" w:rsidP="00D01E62">
      <w:pPr>
        <w:spacing w:after="0" w:line="240" w:lineRule="auto"/>
        <w:rPr>
          <w:rFonts w:ascii="Times New Roman" w:eastAsia="Times New Roman" w:hAnsi="Times New Roman"/>
          <w:color w:val="000000" w:themeColor="text1"/>
          <w:sz w:val="24"/>
          <w:szCs w:val="24"/>
          <w:lang w:val="en-US"/>
        </w:rPr>
      </w:pPr>
      <w:proofErr w:type="spellStart"/>
      <w:r w:rsidRPr="00D01E62">
        <w:rPr>
          <w:rFonts w:ascii="Times New Roman" w:eastAsia="Times New Roman" w:hAnsi="Times New Roman"/>
          <w:color w:val="000000" w:themeColor="text1"/>
          <w:sz w:val="24"/>
          <w:szCs w:val="24"/>
          <w:lang w:val="en-US"/>
        </w:rPr>
        <w:t>Adress</w:t>
      </w:r>
      <w:proofErr w:type="spellEnd"/>
      <w:r w:rsidRPr="00D01E62">
        <w:rPr>
          <w:rFonts w:ascii="Times New Roman" w:eastAsia="Times New Roman" w:hAnsi="Times New Roman"/>
          <w:color w:val="000000" w:themeColor="text1"/>
          <w:sz w:val="24"/>
          <w:szCs w:val="24"/>
          <w:lang w:val="en-US"/>
        </w:rPr>
        <w:t xml:space="preserve">: </w:t>
      </w:r>
      <w:proofErr w:type="spellStart"/>
      <w:r w:rsidRPr="00D01E62">
        <w:rPr>
          <w:rFonts w:ascii="Times New Roman" w:eastAsia="Times New Roman" w:hAnsi="Times New Roman"/>
          <w:color w:val="000000" w:themeColor="text1"/>
          <w:sz w:val="24"/>
          <w:szCs w:val="24"/>
          <w:lang w:val="en-US"/>
        </w:rPr>
        <w:t>Rruga</w:t>
      </w:r>
      <w:proofErr w:type="spellEnd"/>
      <w:r w:rsidRPr="00D01E62">
        <w:rPr>
          <w:rFonts w:ascii="Times New Roman" w:eastAsia="Times New Roman" w:hAnsi="Times New Roman"/>
          <w:color w:val="000000" w:themeColor="text1"/>
          <w:sz w:val="24"/>
          <w:szCs w:val="24"/>
          <w:lang w:val="en-US"/>
        </w:rPr>
        <w:t xml:space="preserve"> e </w:t>
      </w:r>
      <w:proofErr w:type="spellStart"/>
      <w:r w:rsidRPr="00D01E62">
        <w:rPr>
          <w:rFonts w:ascii="Times New Roman" w:eastAsia="Times New Roman" w:hAnsi="Times New Roman"/>
          <w:color w:val="000000" w:themeColor="text1"/>
          <w:sz w:val="24"/>
          <w:szCs w:val="24"/>
          <w:lang w:val="en-US"/>
        </w:rPr>
        <w:t>Kavajes</w:t>
      </w:r>
      <w:proofErr w:type="spellEnd"/>
      <w:r w:rsidRPr="00D01E62">
        <w:rPr>
          <w:rFonts w:ascii="Times New Roman" w:eastAsia="Times New Roman" w:hAnsi="Times New Roman"/>
          <w:color w:val="000000" w:themeColor="text1"/>
          <w:sz w:val="24"/>
          <w:szCs w:val="24"/>
          <w:lang w:val="en-US"/>
        </w:rPr>
        <w:t xml:space="preserve"> Tirana- Albania</w:t>
      </w:r>
    </w:p>
    <w:p w:rsidR="00D01E62" w:rsidRPr="00D01E62" w:rsidRDefault="00D01E62" w:rsidP="00D01E62">
      <w:pPr>
        <w:spacing w:after="0" w:line="240" w:lineRule="auto"/>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Project Coordination Unit (PCU)</w:t>
      </w:r>
    </w:p>
    <w:p w:rsidR="00D01E62" w:rsidRPr="00D01E62" w:rsidRDefault="00D01E62" w:rsidP="00D01E62">
      <w:pPr>
        <w:spacing w:after="0" w:line="240" w:lineRule="auto"/>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Health System Improvement Project (HSIP)</w:t>
      </w:r>
      <w:r w:rsidRPr="00D01E62">
        <w:rPr>
          <w:rFonts w:ascii="Times New Roman" w:eastAsia="Times New Roman" w:hAnsi="Times New Roman"/>
          <w:bCs/>
          <w:smallCaps/>
          <w:color w:val="000000" w:themeColor="text1"/>
          <w:sz w:val="24"/>
          <w:szCs w:val="24"/>
          <w:lang w:val="it-IT"/>
        </w:rPr>
        <w:t xml:space="preserve"> </w:t>
      </w:r>
    </w:p>
    <w:p w:rsidR="00D01E62" w:rsidRPr="00D01E62" w:rsidRDefault="00D01E62" w:rsidP="00D01E62">
      <w:pPr>
        <w:spacing w:after="0" w:line="240" w:lineRule="auto"/>
        <w:jc w:val="both"/>
        <w:rPr>
          <w:rFonts w:ascii="Times New Roman" w:eastAsia="Times New Roman" w:hAnsi="Times New Roman"/>
          <w:color w:val="000000" w:themeColor="text1"/>
          <w:sz w:val="24"/>
          <w:szCs w:val="24"/>
        </w:rPr>
      </w:pPr>
      <w:r w:rsidRPr="00D01E62">
        <w:rPr>
          <w:rFonts w:ascii="Times New Roman" w:eastAsia="Times New Roman" w:hAnsi="Times New Roman"/>
          <w:color w:val="000000" w:themeColor="text1"/>
          <w:sz w:val="24"/>
          <w:szCs w:val="24"/>
        </w:rPr>
        <w:t>Att: Blerina Dudushi</w:t>
      </w:r>
    </w:p>
    <w:p w:rsidR="00D01E62" w:rsidRPr="00D01E62" w:rsidRDefault="00D01E62" w:rsidP="00D01E62">
      <w:pPr>
        <w:spacing w:after="0" w:line="240" w:lineRule="auto"/>
        <w:jc w:val="both"/>
        <w:rPr>
          <w:rFonts w:ascii="Times New Roman" w:hAnsi="Times New Roman"/>
          <w:color w:val="000000" w:themeColor="text1"/>
          <w:sz w:val="24"/>
          <w:szCs w:val="24"/>
          <w:u w:val="single"/>
        </w:rPr>
      </w:pPr>
      <w:r w:rsidRPr="00D01E62">
        <w:rPr>
          <w:rFonts w:ascii="Times New Roman" w:eastAsia="Times New Roman" w:hAnsi="Times New Roman"/>
          <w:color w:val="000000" w:themeColor="text1"/>
          <w:sz w:val="24"/>
          <w:szCs w:val="24"/>
        </w:rPr>
        <w:t xml:space="preserve">e-mail: </w:t>
      </w:r>
      <w:r w:rsidRPr="00D01E62">
        <w:rPr>
          <w:rFonts w:ascii="Times New Roman" w:hAnsi="Times New Roman"/>
          <w:color w:val="000000" w:themeColor="text1"/>
          <w:sz w:val="24"/>
          <w:szCs w:val="24"/>
          <w:u w:val="single"/>
        </w:rPr>
        <w:t xml:space="preserve">hsip.dudushi@gmail.com </w:t>
      </w:r>
    </w:p>
    <w:p w:rsidR="00D01E62" w:rsidRPr="0080788E" w:rsidRDefault="00D01E62" w:rsidP="00D01E62">
      <w:pPr>
        <w:rPr>
          <w:color w:val="000000" w:themeColor="text1"/>
        </w:rPr>
      </w:pPr>
    </w:p>
    <w:p w:rsidR="00532BA1" w:rsidRDefault="00532BA1"/>
    <w:sectPr w:rsidR="00532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45F4"/>
    <w:multiLevelType w:val="multilevel"/>
    <w:tmpl w:val="B5807FA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0B3C23"/>
    <w:multiLevelType w:val="multilevel"/>
    <w:tmpl w:val="ABCC3FB0"/>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2">
    <w:nsid w:val="1583698C"/>
    <w:multiLevelType w:val="multilevel"/>
    <w:tmpl w:val="CD748D0C"/>
    <w:lvl w:ilvl="0">
      <w:start w:val="1"/>
      <w:numFmt w:val="bullet"/>
      <w:lvlText w:val="●"/>
      <w:lvlJc w:val="left"/>
      <w:pPr>
        <w:ind w:left="2220" w:hanging="360"/>
      </w:pPr>
      <w:rPr>
        <w:rFonts w:ascii="Noto Sans Symbols" w:eastAsia="Noto Sans Symbols" w:hAnsi="Noto Sans Symbols" w:cs="Noto Sans Symbols"/>
      </w:rPr>
    </w:lvl>
    <w:lvl w:ilvl="1">
      <w:start w:val="1"/>
      <w:numFmt w:val="bullet"/>
      <w:lvlText w:val="o"/>
      <w:lvlJc w:val="left"/>
      <w:pPr>
        <w:ind w:left="2940" w:hanging="360"/>
      </w:pPr>
      <w:rPr>
        <w:rFonts w:ascii="Courier New" w:eastAsia="Courier New" w:hAnsi="Courier New" w:cs="Courier New"/>
      </w:rPr>
    </w:lvl>
    <w:lvl w:ilvl="2">
      <w:start w:val="1"/>
      <w:numFmt w:val="bullet"/>
      <w:lvlText w:val="▪"/>
      <w:lvlJc w:val="left"/>
      <w:pPr>
        <w:ind w:left="3660" w:hanging="360"/>
      </w:pPr>
      <w:rPr>
        <w:rFonts w:ascii="Noto Sans Symbols" w:eastAsia="Noto Sans Symbols" w:hAnsi="Noto Sans Symbols" w:cs="Noto Sans Symbols"/>
      </w:rPr>
    </w:lvl>
    <w:lvl w:ilvl="3">
      <w:start w:val="1"/>
      <w:numFmt w:val="bullet"/>
      <w:lvlText w:val="●"/>
      <w:lvlJc w:val="left"/>
      <w:pPr>
        <w:ind w:left="4380" w:hanging="360"/>
      </w:pPr>
      <w:rPr>
        <w:rFonts w:ascii="Noto Sans Symbols" w:eastAsia="Noto Sans Symbols" w:hAnsi="Noto Sans Symbols" w:cs="Noto Sans Symbols"/>
      </w:rPr>
    </w:lvl>
    <w:lvl w:ilvl="4">
      <w:start w:val="1"/>
      <w:numFmt w:val="bullet"/>
      <w:lvlText w:val="o"/>
      <w:lvlJc w:val="left"/>
      <w:pPr>
        <w:ind w:left="5100" w:hanging="360"/>
      </w:pPr>
      <w:rPr>
        <w:rFonts w:ascii="Courier New" w:eastAsia="Courier New" w:hAnsi="Courier New" w:cs="Courier New"/>
      </w:rPr>
    </w:lvl>
    <w:lvl w:ilvl="5">
      <w:start w:val="1"/>
      <w:numFmt w:val="bullet"/>
      <w:lvlText w:val="▪"/>
      <w:lvlJc w:val="left"/>
      <w:pPr>
        <w:ind w:left="5820" w:hanging="360"/>
      </w:pPr>
      <w:rPr>
        <w:rFonts w:ascii="Noto Sans Symbols" w:eastAsia="Noto Sans Symbols" w:hAnsi="Noto Sans Symbols" w:cs="Noto Sans Symbols"/>
      </w:rPr>
    </w:lvl>
    <w:lvl w:ilvl="6">
      <w:start w:val="1"/>
      <w:numFmt w:val="bullet"/>
      <w:lvlText w:val="●"/>
      <w:lvlJc w:val="left"/>
      <w:pPr>
        <w:ind w:left="6540" w:hanging="360"/>
      </w:pPr>
      <w:rPr>
        <w:rFonts w:ascii="Noto Sans Symbols" w:eastAsia="Noto Sans Symbols" w:hAnsi="Noto Sans Symbols" w:cs="Noto Sans Symbols"/>
      </w:rPr>
    </w:lvl>
    <w:lvl w:ilvl="7">
      <w:start w:val="1"/>
      <w:numFmt w:val="bullet"/>
      <w:lvlText w:val="o"/>
      <w:lvlJc w:val="left"/>
      <w:pPr>
        <w:ind w:left="7260" w:hanging="360"/>
      </w:pPr>
      <w:rPr>
        <w:rFonts w:ascii="Courier New" w:eastAsia="Courier New" w:hAnsi="Courier New" w:cs="Courier New"/>
      </w:rPr>
    </w:lvl>
    <w:lvl w:ilvl="8">
      <w:start w:val="1"/>
      <w:numFmt w:val="bullet"/>
      <w:lvlText w:val="▪"/>
      <w:lvlJc w:val="left"/>
      <w:pPr>
        <w:ind w:left="7980" w:hanging="360"/>
      </w:pPr>
      <w:rPr>
        <w:rFonts w:ascii="Noto Sans Symbols" w:eastAsia="Noto Sans Symbols" w:hAnsi="Noto Sans Symbols" w:cs="Noto Sans Symbols"/>
      </w:rPr>
    </w:lvl>
  </w:abstractNum>
  <w:abstractNum w:abstractNumId="3">
    <w:nsid w:val="17BD6E4F"/>
    <w:multiLevelType w:val="multilevel"/>
    <w:tmpl w:val="3EEAE252"/>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80E6D4C"/>
    <w:multiLevelType w:val="multilevel"/>
    <w:tmpl w:val="841EF048"/>
    <w:lvl w:ilvl="0">
      <w:start w:val="1"/>
      <w:numFmt w:val="bullet"/>
      <w:lvlText w:val="●"/>
      <w:lvlJc w:val="left"/>
      <w:pPr>
        <w:ind w:left="630" w:hanging="360"/>
      </w:pPr>
      <w:rPr>
        <w:rFonts w:ascii="Noto Sans Symbols" w:eastAsia="Noto Sans Symbols" w:hAnsi="Noto Sans Symbols" w:cs="Noto Sans Symbols"/>
        <w:vertAlign w:val="baseline"/>
      </w:rPr>
    </w:lvl>
    <w:lvl w:ilvl="1">
      <w:start w:val="1"/>
      <w:numFmt w:val="bullet"/>
      <w:lvlText w:val="o"/>
      <w:lvlJc w:val="left"/>
      <w:pPr>
        <w:ind w:left="1350" w:hanging="360"/>
      </w:pPr>
      <w:rPr>
        <w:rFonts w:ascii="Courier New" w:eastAsia="Courier New" w:hAnsi="Courier New" w:cs="Courier New"/>
        <w:vertAlign w:val="baseline"/>
      </w:rPr>
    </w:lvl>
    <w:lvl w:ilvl="2">
      <w:start w:val="1"/>
      <w:numFmt w:val="bullet"/>
      <w:lvlText w:val="▪"/>
      <w:lvlJc w:val="left"/>
      <w:pPr>
        <w:ind w:left="2070" w:hanging="360"/>
      </w:pPr>
      <w:rPr>
        <w:rFonts w:ascii="Noto Sans Symbols" w:eastAsia="Noto Sans Symbols" w:hAnsi="Noto Sans Symbols" w:cs="Noto Sans Symbols"/>
        <w:vertAlign w:val="baseline"/>
      </w:rPr>
    </w:lvl>
    <w:lvl w:ilvl="3">
      <w:start w:val="1"/>
      <w:numFmt w:val="bullet"/>
      <w:lvlText w:val="●"/>
      <w:lvlJc w:val="left"/>
      <w:pPr>
        <w:ind w:left="2790" w:hanging="360"/>
      </w:pPr>
      <w:rPr>
        <w:rFonts w:ascii="Noto Sans Symbols" w:eastAsia="Noto Sans Symbols" w:hAnsi="Noto Sans Symbols" w:cs="Noto Sans Symbols"/>
        <w:vertAlign w:val="baseline"/>
      </w:rPr>
    </w:lvl>
    <w:lvl w:ilvl="4">
      <w:start w:val="1"/>
      <w:numFmt w:val="bullet"/>
      <w:lvlText w:val="o"/>
      <w:lvlJc w:val="left"/>
      <w:pPr>
        <w:ind w:left="3510" w:hanging="360"/>
      </w:pPr>
      <w:rPr>
        <w:rFonts w:ascii="Courier New" w:eastAsia="Courier New" w:hAnsi="Courier New" w:cs="Courier New"/>
        <w:vertAlign w:val="baseline"/>
      </w:rPr>
    </w:lvl>
    <w:lvl w:ilvl="5">
      <w:start w:val="1"/>
      <w:numFmt w:val="bullet"/>
      <w:lvlText w:val="▪"/>
      <w:lvlJc w:val="left"/>
      <w:pPr>
        <w:ind w:left="4230" w:hanging="360"/>
      </w:pPr>
      <w:rPr>
        <w:rFonts w:ascii="Noto Sans Symbols" w:eastAsia="Noto Sans Symbols" w:hAnsi="Noto Sans Symbols" w:cs="Noto Sans Symbols"/>
        <w:vertAlign w:val="baseline"/>
      </w:rPr>
    </w:lvl>
    <w:lvl w:ilvl="6">
      <w:start w:val="1"/>
      <w:numFmt w:val="bullet"/>
      <w:lvlText w:val="●"/>
      <w:lvlJc w:val="left"/>
      <w:pPr>
        <w:ind w:left="4950" w:hanging="360"/>
      </w:pPr>
      <w:rPr>
        <w:rFonts w:ascii="Noto Sans Symbols" w:eastAsia="Noto Sans Symbols" w:hAnsi="Noto Sans Symbols" w:cs="Noto Sans Symbols"/>
        <w:vertAlign w:val="baseline"/>
      </w:rPr>
    </w:lvl>
    <w:lvl w:ilvl="7">
      <w:start w:val="1"/>
      <w:numFmt w:val="bullet"/>
      <w:lvlText w:val="o"/>
      <w:lvlJc w:val="left"/>
      <w:pPr>
        <w:ind w:left="5670" w:hanging="360"/>
      </w:pPr>
      <w:rPr>
        <w:rFonts w:ascii="Courier New" w:eastAsia="Courier New" w:hAnsi="Courier New" w:cs="Courier New"/>
        <w:vertAlign w:val="baseline"/>
      </w:rPr>
    </w:lvl>
    <w:lvl w:ilvl="8">
      <w:start w:val="1"/>
      <w:numFmt w:val="bullet"/>
      <w:lvlText w:val="▪"/>
      <w:lvlJc w:val="left"/>
      <w:pPr>
        <w:ind w:left="6390" w:hanging="360"/>
      </w:pPr>
      <w:rPr>
        <w:rFonts w:ascii="Noto Sans Symbols" w:eastAsia="Noto Sans Symbols" w:hAnsi="Noto Sans Symbols" w:cs="Noto Sans Symbols"/>
        <w:vertAlign w:val="baseline"/>
      </w:rPr>
    </w:lvl>
  </w:abstractNum>
  <w:abstractNum w:abstractNumId="5">
    <w:nsid w:val="2A4E1CFF"/>
    <w:multiLevelType w:val="multilevel"/>
    <w:tmpl w:val="0DD886BA"/>
    <w:lvl w:ilvl="0">
      <w:start w:val="6553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40A66D8B"/>
    <w:multiLevelType w:val="multilevel"/>
    <w:tmpl w:val="95E284D2"/>
    <w:lvl w:ilvl="0">
      <w:start w:val="6553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3E16065"/>
    <w:multiLevelType w:val="multilevel"/>
    <w:tmpl w:val="B52274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4919060E"/>
    <w:multiLevelType w:val="hybridMultilevel"/>
    <w:tmpl w:val="05085D94"/>
    <w:lvl w:ilvl="0" w:tplc="8AAEBBE2">
      <w:start w:val="1"/>
      <w:numFmt w:val="bullet"/>
      <w:lvlText w:val=""/>
      <w:lvlJc w:val="left"/>
      <w:pPr>
        <w:ind w:left="768" w:hanging="360"/>
      </w:pPr>
      <w:rPr>
        <w:rFonts w:ascii="Symbol" w:hAnsi="Symbol" w:hint="default"/>
      </w:rPr>
    </w:lvl>
    <w:lvl w:ilvl="1" w:tplc="041C0019">
      <w:start w:val="1"/>
      <w:numFmt w:val="bullet"/>
      <w:lvlText w:val="o"/>
      <w:lvlJc w:val="left"/>
      <w:pPr>
        <w:ind w:left="1488" w:hanging="360"/>
      </w:pPr>
      <w:rPr>
        <w:rFonts w:ascii="Courier New" w:hAnsi="Courier New" w:cs="Courier New" w:hint="default"/>
      </w:rPr>
    </w:lvl>
    <w:lvl w:ilvl="2" w:tplc="041C001B">
      <w:start w:val="1"/>
      <w:numFmt w:val="bullet"/>
      <w:lvlText w:val=""/>
      <w:lvlJc w:val="left"/>
      <w:pPr>
        <w:ind w:left="2208" w:hanging="360"/>
      </w:pPr>
      <w:rPr>
        <w:rFonts w:ascii="Wingdings" w:hAnsi="Wingdings" w:hint="default"/>
      </w:rPr>
    </w:lvl>
    <w:lvl w:ilvl="3" w:tplc="041C000F">
      <w:start w:val="1"/>
      <w:numFmt w:val="bullet"/>
      <w:lvlText w:val=""/>
      <w:lvlJc w:val="left"/>
      <w:pPr>
        <w:ind w:left="2928" w:hanging="360"/>
      </w:pPr>
      <w:rPr>
        <w:rFonts w:ascii="Symbol" w:hAnsi="Symbol" w:hint="default"/>
      </w:rPr>
    </w:lvl>
    <w:lvl w:ilvl="4" w:tplc="041C0019">
      <w:start w:val="1"/>
      <w:numFmt w:val="bullet"/>
      <w:lvlText w:val="o"/>
      <w:lvlJc w:val="left"/>
      <w:pPr>
        <w:ind w:left="3648" w:hanging="360"/>
      </w:pPr>
      <w:rPr>
        <w:rFonts w:ascii="Courier New" w:hAnsi="Courier New" w:cs="Courier New" w:hint="default"/>
      </w:rPr>
    </w:lvl>
    <w:lvl w:ilvl="5" w:tplc="041C001B">
      <w:start w:val="1"/>
      <w:numFmt w:val="bullet"/>
      <w:lvlText w:val=""/>
      <w:lvlJc w:val="left"/>
      <w:pPr>
        <w:ind w:left="4368" w:hanging="360"/>
      </w:pPr>
      <w:rPr>
        <w:rFonts w:ascii="Wingdings" w:hAnsi="Wingdings" w:hint="default"/>
      </w:rPr>
    </w:lvl>
    <w:lvl w:ilvl="6" w:tplc="041C000F">
      <w:start w:val="1"/>
      <w:numFmt w:val="bullet"/>
      <w:lvlText w:val=""/>
      <w:lvlJc w:val="left"/>
      <w:pPr>
        <w:ind w:left="5088" w:hanging="360"/>
      </w:pPr>
      <w:rPr>
        <w:rFonts w:ascii="Symbol" w:hAnsi="Symbol" w:hint="default"/>
      </w:rPr>
    </w:lvl>
    <w:lvl w:ilvl="7" w:tplc="041C0019">
      <w:start w:val="1"/>
      <w:numFmt w:val="bullet"/>
      <w:lvlText w:val="o"/>
      <w:lvlJc w:val="left"/>
      <w:pPr>
        <w:ind w:left="5808" w:hanging="360"/>
      </w:pPr>
      <w:rPr>
        <w:rFonts w:ascii="Courier New" w:hAnsi="Courier New" w:cs="Courier New" w:hint="default"/>
      </w:rPr>
    </w:lvl>
    <w:lvl w:ilvl="8" w:tplc="041C001B">
      <w:start w:val="1"/>
      <w:numFmt w:val="bullet"/>
      <w:lvlText w:val=""/>
      <w:lvlJc w:val="left"/>
      <w:pPr>
        <w:ind w:left="6528" w:hanging="360"/>
      </w:pPr>
      <w:rPr>
        <w:rFonts w:ascii="Wingdings" w:hAnsi="Wingdings" w:hint="default"/>
      </w:rPr>
    </w:lvl>
  </w:abstractNum>
  <w:abstractNum w:abstractNumId="9">
    <w:nsid w:val="491C7BE8"/>
    <w:multiLevelType w:val="multilevel"/>
    <w:tmpl w:val="A19685F0"/>
    <w:lvl w:ilvl="0">
      <w:start w:val="423768784"/>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03B2006"/>
    <w:multiLevelType w:val="multilevel"/>
    <w:tmpl w:val="732E3B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522474DE"/>
    <w:multiLevelType w:val="multilevel"/>
    <w:tmpl w:val="7CB000C0"/>
    <w:lvl w:ilvl="0">
      <w:start w:val="1"/>
      <w:numFmt w:val="low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2927AB"/>
    <w:multiLevelType w:val="multilevel"/>
    <w:tmpl w:val="1FF0A0EC"/>
    <w:lvl w:ilvl="0">
      <w:start w:val="65535"/>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56D01F12"/>
    <w:multiLevelType w:val="multilevel"/>
    <w:tmpl w:val="7B2CA70E"/>
    <w:lvl w:ilvl="0">
      <w:start w:val="1"/>
      <w:numFmt w:val="bullet"/>
      <w:lvlText w:val="●"/>
      <w:lvlJc w:val="left"/>
      <w:pPr>
        <w:ind w:left="768" w:hanging="360"/>
      </w:pPr>
      <w:rPr>
        <w:rFonts w:ascii="Noto Sans Symbols" w:eastAsia="Noto Sans Symbols" w:hAnsi="Noto Sans Symbols" w:cs="Noto Sans Symbols"/>
        <w:vertAlign w:val="baseline"/>
      </w:rPr>
    </w:lvl>
    <w:lvl w:ilvl="1">
      <w:start w:val="1"/>
      <w:numFmt w:val="bullet"/>
      <w:lvlText w:val="o"/>
      <w:lvlJc w:val="left"/>
      <w:pPr>
        <w:ind w:left="1488" w:hanging="360"/>
      </w:pPr>
      <w:rPr>
        <w:rFonts w:ascii="Courier New" w:eastAsia="Courier New" w:hAnsi="Courier New" w:cs="Courier New"/>
        <w:vertAlign w:val="baseline"/>
      </w:rPr>
    </w:lvl>
    <w:lvl w:ilvl="2">
      <w:start w:val="1"/>
      <w:numFmt w:val="bullet"/>
      <w:lvlText w:val="▪"/>
      <w:lvlJc w:val="left"/>
      <w:pPr>
        <w:ind w:left="2208" w:hanging="360"/>
      </w:pPr>
      <w:rPr>
        <w:rFonts w:ascii="Noto Sans Symbols" w:eastAsia="Noto Sans Symbols" w:hAnsi="Noto Sans Symbols" w:cs="Noto Sans Symbols"/>
        <w:vertAlign w:val="baseline"/>
      </w:rPr>
    </w:lvl>
    <w:lvl w:ilvl="3">
      <w:start w:val="1"/>
      <w:numFmt w:val="bullet"/>
      <w:lvlText w:val="●"/>
      <w:lvlJc w:val="left"/>
      <w:pPr>
        <w:ind w:left="2928" w:hanging="360"/>
      </w:pPr>
      <w:rPr>
        <w:rFonts w:ascii="Noto Sans Symbols" w:eastAsia="Noto Sans Symbols" w:hAnsi="Noto Sans Symbols" w:cs="Noto Sans Symbols"/>
        <w:vertAlign w:val="baseline"/>
      </w:rPr>
    </w:lvl>
    <w:lvl w:ilvl="4">
      <w:start w:val="1"/>
      <w:numFmt w:val="bullet"/>
      <w:lvlText w:val="o"/>
      <w:lvlJc w:val="left"/>
      <w:pPr>
        <w:ind w:left="3648" w:hanging="360"/>
      </w:pPr>
      <w:rPr>
        <w:rFonts w:ascii="Courier New" w:eastAsia="Courier New" w:hAnsi="Courier New" w:cs="Courier New"/>
        <w:vertAlign w:val="baseline"/>
      </w:rPr>
    </w:lvl>
    <w:lvl w:ilvl="5">
      <w:start w:val="1"/>
      <w:numFmt w:val="bullet"/>
      <w:lvlText w:val="▪"/>
      <w:lvlJc w:val="left"/>
      <w:pPr>
        <w:ind w:left="4368" w:hanging="360"/>
      </w:pPr>
      <w:rPr>
        <w:rFonts w:ascii="Noto Sans Symbols" w:eastAsia="Noto Sans Symbols" w:hAnsi="Noto Sans Symbols" w:cs="Noto Sans Symbols"/>
        <w:vertAlign w:val="baseline"/>
      </w:rPr>
    </w:lvl>
    <w:lvl w:ilvl="6">
      <w:start w:val="1"/>
      <w:numFmt w:val="bullet"/>
      <w:lvlText w:val="●"/>
      <w:lvlJc w:val="left"/>
      <w:pPr>
        <w:ind w:left="5088" w:hanging="360"/>
      </w:pPr>
      <w:rPr>
        <w:rFonts w:ascii="Noto Sans Symbols" w:eastAsia="Noto Sans Symbols" w:hAnsi="Noto Sans Symbols" w:cs="Noto Sans Symbols"/>
        <w:vertAlign w:val="baseline"/>
      </w:rPr>
    </w:lvl>
    <w:lvl w:ilvl="7">
      <w:start w:val="1"/>
      <w:numFmt w:val="bullet"/>
      <w:lvlText w:val="o"/>
      <w:lvlJc w:val="left"/>
      <w:pPr>
        <w:ind w:left="5808" w:hanging="360"/>
      </w:pPr>
      <w:rPr>
        <w:rFonts w:ascii="Courier New" w:eastAsia="Courier New" w:hAnsi="Courier New" w:cs="Courier New"/>
        <w:vertAlign w:val="baseline"/>
      </w:rPr>
    </w:lvl>
    <w:lvl w:ilvl="8">
      <w:start w:val="1"/>
      <w:numFmt w:val="bullet"/>
      <w:lvlText w:val="▪"/>
      <w:lvlJc w:val="left"/>
      <w:pPr>
        <w:ind w:left="6528" w:hanging="360"/>
      </w:pPr>
      <w:rPr>
        <w:rFonts w:ascii="Noto Sans Symbols" w:eastAsia="Noto Sans Symbols" w:hAnsi="Noto Sans Symbols" w:cs="Noto Sans Symbols"/>
        <w:vertAlign w:val="baseline"/>
      </w:rPr>
    </w:lvl>
  </w:abstractNum>
  <w:abstractNum w:abstractNumId="14">
    <w:nsid w:val="6015544D"/>
    <w:multiLevelType w:val="multilevel"/>
    <w:tmpl w:val="CED07CF0"/>
    <w:lvl w:ilvl="0">
      <w:start w:val="418315168"/>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64264E3A"/>
    <w:multiLevelType w:val="multilevel"/>
    <w:tmpl w:val="A224C6D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6">
    <w:nsid w:val="6C3C05DF"/>
    <w:multiLevelType w:val="multilevel"/>
    <w:tmpl w:val="BCE65C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6F556E1E"/>
    <w:multiLevelType w:val="multilevel"/>
    <w:tmpl w:val="7F92A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28777E4"/>
    <w:multiLevelType w:val="multilevel"/>
    <w:tmpl w:val="5D3AE4FA"/>
    <w:lvl w:ilvl="0">
      <w:start w:val="65535"/>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13"/>
  </w:num>
  <w:num w:numId="3">
    <w:abstractNumId w:val="5"/>
  </w:num>
  <w:num w:numId="4">
    <w:abstractNumId w:val="4"/>
  </w:num>
  <w:num w:numId="5">
    <w:abstractNumId w:val="6"/>
  </w:num>
  <w:num w:numId="6">
    <w:abstractNumId w:val="16"/>
  </w:num>
  <w:num w:numId="7">
    <w:abstractNumId w:val="10"/>
  </w:num>
  <w:num w:numId="8">
    <w:abstractNumId w:val="14"/>
  </w:num>
  <w:num w:numId="9">
    <w:abstractNumId w:val="9"/>
  </w:num>
  <w:num w:numId="10">
    <w:abstractNumId w:val="3"/>
  </w:num>
  <w:num w:numId="11">
    <w:abstractNumId w:val="0"/>
  </w:num>
  <w:num w:numId="12">
    <w:abstractNumId w:val="18"/>
  </w:num>
  <w:num w:numId="13">
    <w:abstractNumId w:val="17"/>
  </w:num>
  <w:num w:numId="14">
    <w:abstractNumId w:val="12"/>
  </w:num>
  <w:num w:numId="15">
    <w:abstractNumId w:val="1"/>
  </w:num>
  <w:num w:numId="16">
    <w:abstractNumId w:val="15"/>
  </w:num>
  <w:num w:numId="17">
    <w:abstractNumId w:val="11"/>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63"/>
    <w:rsid w:val="000C7AEE"/>
    <w:rsid w:val="003D7163"/>
    <w:rsid w:val="00532BA1"/>
    <w:rsid w:val="006671FD"/>
    <w:rsid w:val="00936B79"/>
    <w:rsid w:val="00D01E62"/>
    <w:rsid w:val="00D8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62"/>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1E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62"/>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1E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2023-01-12T13:12:00Z</dcterms:created>
  <dcterms:modified xsi:type="dcterms:W3CDTF">2023-01-12T14:22:00Z</dcterms:modified>
</cp:coreProperties>
</file>