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6A" w:rsidRPr="00305B4B" w:rsidRDefault="0070076A" w:rsidP="0070076A">
      <w:pPr>
        <w:rPr>
          <w:rFonts w:ascii="Bookman Old Style" w:hAnsi="Bookman Old Style"/>
          <w:b/>
          <w:sz w:val="28"/>
        </w:rPr>
      </w:pPr>
      <w:bookmarkStart w:id="0" w:name="_GoBack"/>
      <w:bookmarkEnd w:id="0"/>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jc w:val="center"/>
        <w:rPr>
          <w:rFonts w:ascii="Bookman Old Style" w:hAnsi="Bookman Old Style"/>
          <w:b/>
          <w:sz w:val="72"/>
          <w:szCs w:val="72"/>
        </w:rPr>
      </w:pPr>
    </w:p>
    <w:p w:rsidR="0070076A" w:rsidRPr="00305B4B" w:rsidRDefault="0070076A" w:rsidP="0070076A">
      <w:pPr>
        <w:jc w:val="center"/>
        <w:rPr>
          <w:b/>
          <w:sz w:val="44"/>
          <w:szCs w:val="44"/>
        </w:rPr>
      </w:pPr>
      <w:r w:rsidRPr="00305B4B">
        <w:rPr>
          <w:b/>
          <w:sz w:val="44"/>
          <w:szCs w:val="44"/>
        </w:rPr>
        <w:t>PROTOKOLLI KOMBËTAR I PRAKTIKËS KLINIKE</w:t>
      </w:r>
    </w:p>
    <w:p w:rsidR="0070076A" w:rsidRPr="00305B4B" w:rsidRDefault="0070076A" w:rsidP="0070076A">
      <w:pPr>
        <w:jc w:val="center"/>
        <w:rPr>
          <w:b/>
          <w:sz w:val="44"/>
          <w:szCs w:val="44"/>
        </w:rPr>
      </w:pPr>
      <w:r w:rsidRPr="00305B4B">
        <w:rPr>
          <w:b/>
          <w:sz w:val="44"/>
          <w:szCs w:val="44"/>
        </w:rPr>
        <w:t xml:space="preserve">MBI </w:t>
      </w:r>
    </w:p>
    <w:p w:rsidR="0070076A" w:rsidRPr="00305B4B" w:rsidRDefault="0070076A" w:rsidP="0070076A">
      <w:pPr>
        <w:jc w:val="center"/>
        <w:rPr>
          <w:b/>
          <w:sz w:val="44"/>
          <w:szCs w:val="44"/>
        </w:rPr>
      </w:pPr>
      <w:r w:rsidRPr="00305B4B">
        <w:rPr>
          <w:b/>
          <w:sz w:val="44"/>
          <w:szCs w:val="44"/>
        </w:rPr>
        <w:t xml:space="preserve">KËSHILLIMIN </w:t>
      </w:r>
    </w:p>
    <w:p w:rsidR="0070076A" w:rsidRPr="00305B4B" w:rsidRDefault="0070076A" w:rsidP="0070076A">
      <w:pPr>
        <w:jc w:val="center"/>
        <w:rPr>
          <w:b/>
          <w:sz w:val="44"/>
          <w:szCs w:val="44"/>
        </w:rPr>
      </w:pPr>
      <w:r w:rsidRPr="00305B4B">
        <w:rPr>
          <w:b/>
          <w:sz w:val="44"/>
          <w:szCs w:val="44"/>
        </w:rPr>
        <w:t>DHE</w:t>
      </w:r>
      <w:r w:rsidR="00151332" w:rsidRPr="00305B4B">
        <w:rPr>
          <w:b/>
          <w:sz w:val="44"/>
          <w:szCs w:val="44"/>
        </w:rPr>
        <w:t xml:space="preserve"> </w:t>
      </w:r>
    </w:p>
    <w:p w:rsidR="0070076A" w:rsidRPr="00305B4B" w:rsidRDefault="0070076A" w:rsidP="0070076A">
      <w:pPr>
        <w:jc w:val="center"/>
        <w:rPr>
          <w:b/>
          <w:sz w:val="44"/>
          <w:szCs w:val="44"/>
        </w:rPr>
      </w:pPr>
      <w:r w:rsidRPr="00305B4B">
        <w:rPr>
          <w:b/>
          <w:sz w:val="44"/>
          <w:szCs w:val="44"/>
        </w:rPr>
        <w:t>KOMUN</w:t>
      </w:r>
      <w:r w:rsidR="006D5AC3">
        <w:rPr>
          <w:b/>
          <w:sz w:val="44"/>
          <w:szCs w:val="44"/>
        </w:rPr>
        <w:t>I</w:t>
      </w:r>
      <w:r w:rsidRPr="00305B4B">
        <w:rPr>
          <w:b/>
          <w:sz w:val="44"/>
          <w:szCs w:val="44"/>
        </w:rPr>
        <w:t xml:space="preserve">KIMIN </w:t>
      </w:r>
    </w:p>
    <w:p w:rsidR="00B22112" w:rsidRDefault="0070076A" w:rsidP="0070076A">
      <w:pPr>
        <w:jc w:val="center"/>
        <w:rPr>
          <w:b/>
          <w:sz w:val="44"/>
          <w:szCs w:val="44"/>
        </w:rPr>
      </w:pPr>
      <w:r w:rsidRPr="00305B4B">
        <w:rPr>
          <w:b/>
          <w:sz w:val="44"/>
          <w:szCs w:val="44"/>
        </w:rPr>
        <w:t xml:space="preserve">NË </w:t>
      </w:r>
    </w:p>
    <w:p w:rsidR="0070076A" w:rsidRPr="00305B4B" w:rsidRDefault="0070076A" w:rsidP="0070076A">
      <w:pPr>
        <w:jc w:val="center"/>
        <w:rPr>
          <w:b/>
          <w:sz w:val="44"/>
          <w:szCs w:val="44"/>
        </w:rPr>
      </w:pPr>
      <w:r w:rsidRPr="00305B4B">
        <w:rPr>
          <w:b/>
          <w:sz w:val="44"/>
          <w:szCs w:val="44"/>
        </w:rPr>
        <w:t>PLANIFIKIMIN FAMILJAR</w:t>
      </w: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D54435" w:rsidRDefault="0070076A" w:rsidP="0070076A">
      <w:r w:rsidRPr="00D54435">
        <w:t>Data e publikimit: ______</w:t>
      </w:r>
    </w:p>
    <w:p w:rsidR="0070076A" w:rsidRPr="00D54435" w:rsidRDefault="0070076A" w:rsidP="0070076A"/>
    <w:p w:rsidR="0070076A" w:rsidRPr="00D54435" w:rsidRDefault="0070076A" w:rsidP="0070076A">
      <w:r w:rsidRPr="00D54435">
        <w:t>Data e rishikimit: sipas nevojës</w:t>
      </w: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Pr>
        <w:rPr>
          <w:rFonts w:ascii="Bookman Old Style" w:hAnsi="Bookman Old Style"/>
          <w:b/>
          <w:sz w:val="28"/>
        </w:rPr>
      </w:pPr>
    </w:p>
    <w:p w:rsidR="0070076A" w:rsidRPr="00305B4B" w:rsidRDefault="0070076A" w:rsidP="0070076A"/>
    <w:p w:rsidR="0070076A" w:rsidRPr="00305B4B" w:rsidRDefault="0070076A" w:rsidP="0070076A"/>
    <w:p w:rsidR="0070076A" w:rsidRPr="00305B4B" w:rsidRDefault="0070076A" w:rsidP="0070076A">
      <w:pPr>
        <w:spacing w:line="360" w:lineRule="auto"/>
        <w:jc w:val="both"/>
        <w:rPr>
          <w:b/>
        </w:rPr>
      </w:pPr>
      <w:r w:rsidRPr="00305B4B">
        <w:rPr>
          <w:b/>
        </w:rPr>
        <w:t>PËRMBAJTJA</w:t>
      </w:r>
    </w:p>
    <w:p w:rsidR="0070076A" w:rsidRPr="00D430E1" w:rsidRDefault="0070076A" w:rsidP="0070076A">
      <w:pPr>
        <w:pStyle w:val="ListParagraph"/>
        <w:numPr>
          <w:ilvl w:val="0"/>
          <w:numId w:val="3"/>
        </w:numPr>
        <w:tabs>
          <w:tab w:val="left" w:pos="270"/>
        </w:tabs>
        <w:spacing w:after="200" w:line="360" w:lineRule="auto"/>
        <w:ind w:left="0" w:firstLine="0"/>
        <w:contextualSpacing w:val="0"/>
        <w:jc w:val="both"/>
        <w:rPr>
          <w:b/>
        </w:rPr>
      </w:pPr>
      <w:r w:rsidRPr="00D430E1">
        <w:rPr>
          <w:b/>
        </w:rPr>
        <w:t>Përkufizimi dhe problematika që trajton protokolli</w:t>
      </w:r>
    </w:p>
    <w:p w:rsidR="0070076A" w:rsidRPr="00D430E1" w:rsidRDefault="0070076A" w:rsidP="0070076A">
      <w:pPr>
        <w:pStyle w:val="ListParagraph"/>
        <w:numPr>
          <w:ilvl w:val="0"/>
          <w:numId w:val="3"/>
        </w:numPr>
        <w:tabs>
          <w:tab w:val="left" w:pos="270"/>
        </w:tabs>
        <w:spacing w:after="200" w:line="360" w:lineRule="auto"/>
        <w:ind w:left="0" w:firstLine="0"/>
        <w:contextualSpacing w:val="0"/>
        <w:jc w:val="both"/>
        <w:rPr>
          <w:b/>
        </w:rPr>
      </w:pPr>
      <w:r w:rsidRPr="00D430E1">
        <w:rPr>
          <w:b/>
        </w:rPr>
        <w:t xml:space="preserve">Objektivi i protokollit </w:t>
      </w:r>
    </w:p>
    <w:p w:rsidR="0070076A" w:rsidRPr="00D430E1" w:rsidRDefault="0070076A" w:rsidP="0070076A">
      <w:pPr>
        <w:pStyle w:val="ListParagraph"/>
        <w:numPr>
          <w:ilvl w:val="0"/>
          <w:numId w:val="3"/>
        </w:numPr>
        <w:tabs>
          <w:tab w:val="left" w:pos="270"/>
        </w:tabs>
        <w:spacing w:after="200" w:line="360" w:lineRule="auto"/>
        <w:ind w:left="0" w:firstLine="0"/>
        <w:contextualSpacing w:val="0"/>
        <w:jc w:val="both"/>
        <w:rPr>
          <w:b/>
        </w:rPr>
      </w:pPr>
      <w:r w:rsidRPr="00D430E1">
        <w:rPr>
          <w:b/>
        </w:rPr>
        <w:t>Përdoruesit</w:t>
      </w:r>
    </w:p>
    <w:p w:rsidR="0070076A" w:rsidRPr="00D430E1" w:rsidRDefault="0070076A" w:rsidP="0070076A">
      <w:pPr>
        <w:pStyle w:val="ListParagraph"/>
        <w:numPr>
          <w:ilvl w:val="0"/>
          <w:numId w:val="3"/>
        </w:numPr>
        <w:tabs>
          <w:tab w:val="left" w:pos="270"/>
        </w:tabs>
        <w:spacing w:line="360" w:lineRule="auto"/>
        <w:ind w:left="0" w:firstLine="0"/>
        <w:contextualSpacing w:val="0"/>
        <w:jc w:val="both"/>
        <w:rPr>
          <w:b/>
        </w:rPr>
      </w:pPr>
      <w:r w:rsidRPr="00D430E1">
        <w:rPr>
          <w:b/>
          <w:bCs/>
          <w:lang w:eastAsia="en-US"/>
        </w:rPr>
        <w:t>Parimet e këshillimit, llojet e këshillimit, aftësitë këshilluese, teknikat e komunikimit me klientin</w:t>
      </w:r>
    </w:p>
    <w:p w:rsidR="009B1F00" w:rsidRPr="00B6487C" w:rsidRDefault="009B1F00" w:rsidP="009B1F00">
      <w:pPr>
        <w:tabs>
          <w:tab w:val="left" w:pos="270"/>
        </w:tabs>
        <w:jc w:val="both"/>
        <w:rPr>
          <w:bCs/>
        </w:rPr>
      </w:pPr>
      <w:r w:rsidRPr="00B6487C">
        <w:rPr>
          <w:bCs/>
          <w:lang w:eastAsia="en-US"/>
        </w:rPr>
        <w:t>4.1 Llojet e këshillimit</w:t>
      </w:r>
    </w:p>
    <w:p w:rsidR="009B1F00" w:rsidRPr="00B6487C" w:rsidRDefault="009B1F00" w:rsidP="009B1F00">
      <w:pPr>
        <w:autoSpaceDE w:val="0"/>
        <w:autoSpaceDN w:val="0"/>
        <w:adjustRightInd w:val="0"/>
        <w:jc w:val="both"/>
        <w:rPr>
          <w:bCs/>
          <w:lang w:eastAsia="en-US"/>
        </w:rPr>
      </w:pPr>
      <w:r w:rsidRPr="00B6487C">
        <w:rPr>
          <w:bCs/>
          <w:lang w:eastAsia="en-US"/>
        </w:rPr>
        <w:t xml:space="preserve">4.2 Parimet dhe </w:t>
      </w:r>
      <w:r w:rsidRPr="00B6487C">
        <w:rPr>
          <w:lang w:eastAsia="en-US"/>
        </w:rPr>
        <w:t xml:space="preserve">kushtet e nevojshme për </w:t>
      </w:r>
      <w:r w:rsidRPr="00B6487C">
        <w:rPr>
          <w:bCs/>
          <w:lang w:eastAsia="en-US"/>
        </w:rPr>
        <w:t xml:space="preserve">një këshillim të mirë </w:t>
      </w:r>
      <w:r w:rsidRPr="00B6487C">
        <w:rPr>
          <w:lang w:eastAsia="en-US"/>
        </w:rPr>
        <w:t>efektiv për PF</w:t>
      </w:r>
    </w:p>
    <w:p w:rsidR="009B1F00" w:rsidRPr="00B6487C" w:rsidRDefault="009B1F00" w:rsidP="009B1F00">
      <w:pPr>
        <w:tabs>
          <w:tab w:val="left" w:pos="270"/>
        </w:tabs>
        <w:jc w:val="both"/>
        <w:rPr>
          <w:bCs/>
        </w:rPr>
      </w:pPr>
      <w:r w:rsidRPr="00B6487C">
        <w:rPr>
          <w:bCs/>
        </w:rPr>
        <w:t>4.3 Të drejtat e klientit</w:t>
      </w:r>
    </w:p>
    <w:p w:rsidR="009B1F00" w:rsidRPr="00B6487C" w:rsidRDefault="009B1F00" w:rsidP="009B1F00">
      <w:pPr>
        <w:tabs>
          <w:tab w:val="left" w:pos="270"/>
        </w:tabs>
        <w:jc w:val="both"/>
      </w:pPr>
      <w:r w:rsidRPr="00B6487C">
        <w:t>4.4 Mënyrat e komunikimit gjatë këshillimit</w:t>
      </w:r>
    </w:p>
    <w:p w:rsidR="009B1F00" w:rsidRDefault="009B1F00" w:rsidP="009B1F00">
      <w:pPr>
        <w:jc w:val="both"/>
        <w:rPr>
          <w:rFonts w:eastAsia="Times New Roman"/>
          <w:b/>
          <w:bCs/>
        </w:rPr>
      </w:pPr>
    </w:p>
    <w:p w:rsidR="009B1F00" w:rsidRPr="009B1F00" w:rsidRDefault="009B1F00" w:rsidP="009B1F00">
      <w:pPr>
        <w:tabs>
          <w:tab w:val="left" w:pos="270"/>
        </w:tabs>
        <w:jc w:val="both"/>
        <w:rPr>
          <w:b/>
          <w:bCs/>
        </w:rPr>
      </w:pPr>
      <w:r w:rsidRPr="009B1F00">
        <w:rPr>
          <w:b/>
          <w:bCs/>
        </w:rPr>
        <w:t>5. Procesi dhe hapat e këshillimit për PF</w:t>
      </w:r>
    </w:p>
    <w:p w:rsidR="009B1F00" w:rsidRPr="009B1F00" w:rsidRDefault="009B1F00" w:rsidP="009B1F00">
      <w:pPr>
        <w:jc w:val="both"/>
        <w:rPr>
          <w:bCs/>
        </w:rPr>
      </w:pPr>
      <w:r w:rsidRPr="009B1F00">
        <w:rPr>
          <w:bCs/>
        </w:rPr>
        <w:t>5.1 Principet e Procesit dhe fazave të këshillimit për PF</w:t>
      </w:r>
    </w:p>
    <w:p w:rsidR="009B1F00" w:rsidRPr="009B1F00" w:rsidRDefault="009B1F00" w:rsidP="009B1F00">
      <w:pPr>
        <w:pStyle w:val="Heading2"/>
        <w:spacing w:before="0"/>
        <w:jc w:val="both"/>
        <w:rPr>
          <w:rFonts w:ascii="Times New Roman" w:hAnsi="Times New Roman" w:cs="Times New Roman"/>
          <w:b w:val="0"/>
          <w:color w:val="auto"/>
          <w:sz w:val="24"/>
          <w:szCs w:val="24"/>
        </w:rPr>
      </w:pPr>
      <w:r w:rsidRPr="009B1F00">
        <w:rPr>
          <w:rFonts w:ascii="Times New Roman" w:hAnsi="Times New Roman" w:cs="Times New Roman"/>
          <w:b w:val="0"/>
          <w:color w:val="auto"/>
          <w:sz w:val="24"/>
          <w:szCs w:val="24"/>
        </w:rPr>
        <w:t xml:space="preserve">5.2 Procedura, hapat e këshillimit për PF sipas klientëve </w:t>
      </w:r>
    </w:p>
    <w:p w:rsidR="009B1F00" w:rsidRPr="009B1F00" w:rsidRDefault="009B1F00" w:rsidP="009B1F00">
      <w:pPr>
        <w:pStyle w:val="ListParagraph"/>
        <w:numPr>
          <w:ilvl w:val="0"/>
          <w:numId w:val="52"/>
        </w:numPr>
        <w:tabs>
          <w:tab w:val="left" w:pos="180"/>
        </w:tabs>
        <w:autoSpaceDE w:val="0"/>
        <w:autoSpaceDN w:val="0"/>
        <w:adjustRightInd w:val="0"/>
        <w:jc w:val="both"/>
        <w:rPr>
          <w:bCs/>
          <w:lang w:eastAsia="en-US"/>
        </w:rPr>
      </w:pPr>
      <w:r w:rsidRPr="009B1F00">
        <w:rPr>
          <w:bCs/>
          <w:lang w:eastAsia="en-US"/>
        </w:rPr>
        <w:t>3. Procesi i Këshillimit specifik për metodën e zgjedhur të kontracepsionit</w:t>
      </w:r>
    </w:p>
    <w:p w:rsidR="009B1F00" w:rsidRPr="009B1F00" w:rsidRDefault="009B1F00" w:rsidP="009B1F00">
      <w:pPr>
        <w:pStyle w:val="ListParagraph"/>
        <w:numPr>
          <w:ilvl w:val="1"/>
          <w:numId w:val="73"/>
        </w:numPr>
        <w:kinsoku w:val="0"/>
        <w:overflowPunct w:val="0"/>
        <w:ind w:right="72"/>
        <w:contextualSpacing w:val="0"/>
        <w:jc w:val="both"/>
        <w:textAlignment w:val="baseline"/>
      </w:pPr>
      <w:r w:rsidRPr="009B1F00">
        <w:t>Këshillimi sipas nevojave te klientit dhe sipas efekteve anësore të metodës</w:t>
      </w:r>
    </w:p>
    <w:p w:rsidR="009B1F00" w:rsidRPr="009B1F00" w:rsidRDefault="009B1F00" w:rsidP="009B1F00">
      <w:pPr>
        <w:pStyle w:val="ListParagraph"/>
        <w:numPr>
          <w:ilvl w:val="1"/>
          <w:numId w:val="73"/>
        </w:numPr>
        <w:kinsoku w:val="0"/>
        <w:overflowPunct w:val="0"/>
        <w:ind w:right="72"/>
        <w:contextualSpacing w:val="0"/>
        <w:jc w:val="both"/>
        <w:textAlignment w:val="baseline"/>
      </w:pPr>
      <w:r w:rsidRPr="009B1F00">
        <w:rPr>
          <w:bCs/>
        </w:rPr>
        <w:t>Sfidat dhe problemet gjatë këshillimit</w:t>
      </w:r>
    </w:p>
    <w:p w:rsidR="009B1F00" w:rsidRPr="009B1F00" w:rsidRDefault="009B1F00" w:rsidP="009B1F00">
      <w:pPr>
        <w:autoSpaceDE w:val="0"/>
        <w:autoSpaceDN w:val="0"/>
        <w:adjustRightInd w:val="0"/>
        <w:jc w:val="both"/>
        <w:rPr>
          <w:rFonts w:eastAsiaTheme="minorHAnsi"/>
          <w:bCs/>
          <w:lang w:eastAsia="en-US"/>
        </w:rPr>
      </w:pPr>
      <w:r w:rsidRPr="009B1F00">
        <w:rPr>
          <w:rFonts w:eastAsiaTheme="minorHAnsi"/>
          <w:bCs/>
          <w:lang w:eastAsia="en-US"/>
        </w:rPr>
        <w:t>5.6. Këshillimi i grupeve me nevoja të veçanta</w:t>
      </w:r>
    </w:p>
    <w:p w:rsidR="0070076A" w:rsidRPr="009B1F00" w:rsidRDefault="009B1F00" w:rsidP="009B1F00">
      <w:pPr>
        <w:autoSpaceDE w:val="0"/>
        <w:autoSpaceDN w:val="0"/>
        <w:adjustRightInd w:val="0"/>
        <w:jc w:val="both"/>
        <w:rPr>
          <w:rFonts w:eastAsiaTheme="minorHAnsi"/>
          <w:bCs/>
          <w:iCs/>
          <w:lang w:eastAsia="en-US"/>
        </w:rPr>
      </w:pPr>
      <w:r w:rsidRPr="009B1F00">
        <w:rPr>
          <w:rFonts w:eastAsiaTheme="minorHAnsi"/>
          <w:bCs/>
          <w:lang w:eastAsia="en-US"/>
        </w:rPr>
        <w:t xml:space="preserve">5.7 </w:t>
      </w:r>
      <w:r w:rsidRPr="009B1F00">
        <w:rPr>
          <w:rFonts w:eastAsiaTheme="minorHAnsi"/>
          <w:bCs/>
          <w:iCs/>
          <w:lang w:eastAsia="en-US"/>
        </w:rPr>
        <w:t>Këshilla për përdorimin e materialeve pamore dhe dëgjimore për informimin, edukimin dhe komunikimin</w:t>
      </w:r>
    </w:p>
    <w:p w:rsidR="009B1F00" w:rsidRPr="00D430E1" w:rsidRDefault="009B1F00" w:rsidP="009B1F00">
      <w:pPr>
        <w:autoSpaceDE w:val="0"/>
        <w:autoSpaceDN w:val="0"/>
        <w:adjustRightInd w:val="0"/>
        <w:jc w:val="both"/>
        <w:rPr>
          <w:b/>
          <w:bCs/>
          <w:lang w:eastAsia="en-US"/>
        </w:rPr>
      </w:pPr>
    </w:p>
    <w:p w:rsidR="0070076A" w:rsidRPr="00D430E1" w:rsidRDefault="0070076A" w:rsidP="0070076A">
      <w:pPr>
        <w:autoSpaceDE w:val="0"/>
        <w:autoSpaceDN w:val="0"/>
        <w:adjustRightInd w:val="0"/>
        <w:jc w:val="both"/>
        <w:rPr>
          <w:b/>
          <w:bCs/>
          <w:lang w:eastAsia="en-US"/>
        </w:rPr>
      </w:pPr>
      <w:r w:rsidRPr="00D430E1">
        <w:rPr>
          <w:b/>
          <w:bCs/>
          <w:lang w:eastAsia="en-US"/>
        </w:rPr>
        <w:t>6. Algoritme</w:t>
      </w:r>
    </w:p>
    <w:p w:rsidR="0070076A" w:rsidRPr="00D430E1" w:rsidRDefault="0070076A" w:rsidP="0070076A">
      <w:pPr>
        <w:autoSpaceDE w:val="0"/>
        <w:autoSpaceDN w:val="0"/>
        <w:adjustRightInd w:val="0"/>
        <w:jc w:val="both"/>
        <w:rPr>
          <w:b/>
          <w:bCs/>
          <w:lang w:eastAsia="en-US"/>
        </w:rPr>
      </w:pPr>
    </w:p>
    <w:p w:rsidR="0070076A" w:rsidRPr="00D430E1" w:rsidRDefault="0070076A" w:rsidP="0070076A">
      <w:pPr>
        <w:autoSpaceDE w:val="0"/>
        <w:autoSpaceDN w:val="0"/>
        <w:adjustRightInd w:val="0"/>
        <w:jc w:val="both"/>
        <w:rPr>
          <w:b/>
          <w:bCs/>
          <w:lang w:eastAsia="en-US"/>
        </w:rPr>
      </w:pPr>
      <w:r w:rsidRPr="00D430E1">
        <w:rPr>
          <w:b/>
          <w:bCs/>
          <w:lang w:eastAsia="en-US"/>
        </w:rPr>
        <w:t>7. Bibliografia</w:t>
      </w: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rPr>
          <w:b/>
          <w:bCs/>
        </w:rPr>
      </w:pPr>
    </w:p>
    <w:p w:rsidR="0070076A" w:rsidRPr="00305B4B" w:rsidRDefault="0070076A" w:rsidP="0070076A">
      <w:pPr>
        <w:tabs>
          <w:tab w:val="left" w:pos="90"/>
        </w:tabs>
        <w:ind w:left="-990"/>
        <w:rPr>
          <w:b/>
          <w:bCs/>
        </w:rPr>
      </w:pPr>
    </w:p>
    <w:p w:rsidR="0070076A" w:rsidRPr="00305B4B" w:rsidRDefault="0070076A" w:rsidP="0070076A">
      <w:pPr>
        <w:jc w:val="both"/>
      </w:pPr>
    </w:p>
    <w:p w:rsidR="0070076A" w:rsidRPr="00305B4B" w:rsidRDefault="0070076A" w:rsidP="0070076A">
      <w:pPr>
        <w:jc w:val="both"/>
      </w:pPr>
    </w:p>
    <w:p w:rsidR="0070076A" w:rsidRPr="00305B4B" w:rsidRDefault="0070076A" w:rsidP="0070076A">
      <w:pPr>
        <w:jc w:val="both"/>
      </w:pPr>
    </w:p>
    <w:p w:rsidR="0070076A" w:rsidRPr="00305B4B" w:rsidRDefault="0070076A" w:rsidP="0070076A">
      <w:pPr>
        <w:jc w:val="both"/>
      </w:pPr>
    </w:p>
    <w:p w:rsidR="0070076A" w:rsidRPr="00305B4B" w:rsidRDefault="0070076A" w:rsidP="0070076A">
      <w:pPr>
        <w:jc w:val="both"/>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b/>
        </w:rPr>
      </w:pPr>
      <w:r w:rsidRPr="00305B4B">
        <w:rPr>
          <w:b/>
        </w:rPr>
        <w:lastRenderedPageBreak/>
        <w:t>SHKURTIME</w:t>
      </w:r>
    </w:p>
    <w:p w:rsidR="0070076A" w:rsidRPr="00305B4B" w:rsidRDefault="0070076A" w:rsidP="0070076A">
      <w:pPr>
        <w:jc w:val="both"/>
      </w:pPr>
      <w:r w:rsidRPr="00305B4B">
        <w:rPr>
          <w:b/>
        </w:rPr>
        <w:t>HIV</w:t>
      </w:r>
      <w:r w:rsidR="001C7480">
        <w:tab/>
      </w:r>
      <w:r w:rsidR="001C7480">
        <w:tab/>
      </w:r>
      <w:r w:rsidR="001E3BCA">
        <w:t>Virusi i imunodeficiencës h</w:t>
      </w:r>
      <w:r w:rsidRPr="00305B4B">
        <w:t xml:space="preserve">umane </w:t>
      </w:r>
    </w:p>
    <w:p w:rsidR="0070076A" w:rsidRPr="00305B4B" w:rsidRDefault="0070076A" w:rsidP="0070076A">
      <w:pPr>
        <w:tabs>
          <w:tab w:val="left" w:pos="180"/>
        </w:tabs>
        <w:autoSpaceDE w:val="0"/>
        <w:autoSpaceDN w:val="0"/>
        <w:adjustRightInd w:val="0"/>
        <w:jc w:val="both"/>
        <w:rPr>
          <w:rFonts w:eastAsiaTheme="minorHAnsi"/>
          <w:bCs/>
          <w:iCs/>
          <w:lang w:eastAsia="en-US"/>
        </w:rPr>
      </w:pPr>
      <w:r w:rsidRPr="00305B4B">
        <w:rPr>
          <w:rFonts w:eastAsiaTheme="minorHAnsi"/>
          <w:b/>
          <w:bCs/>
          <w:iCs/>
          <w:lang w:eastAsia="en-US"/>
        </w:rPr>
        <w:t>IEK</w:t>
      </w:r>
      <w:r w:rsidRPr="00305B4B">
        <w:rPr>
          <w:rFonts w:eastAsiaTheme="minorHAnsi"/>
          <w:bCs/>
          <w:iCs/>
          <w:lang w:eastAsia="en-US"/>
        </w:rPr>
        <w:tab/>
      </w:r>
      <w:r w:rsidRPr="00305B4B">
        <w:rPr>
          <w:rFonts w:eastAsiaTheme="minorHAnsi"/>
          <w:bCs/>
          <w:iCs/>
          <w:lang w:eastAsia="en-US"/>
        </w:rPr>
        <w:tab/>
      </w:r>
      <w:r w:rsidR="001E3BCA">
        <w:rPr>
          <w:rFonts w:eastAsiaTheme="minorHAnsi"/>
          <w:bCs/>
          <w:iCs/>
          <w:lang w:eastAsia="en-US"/>
        </w:rPr>
        <w:t>Informimi, edukimi dhe k</w:t>
      </w:r>
      <w:r w:rsidRPr="00305B4B">
        <w:rPr>
          <w:rFonts w:eastAsiaTheme="minorHAnsi"/>
          <w:bCs/>
          <w:iCs/>
          <w:lang w:eastAsia="en-US"/>
        </w:rPr>
        <w:t xml:space="preserve">omunikimi </w:t>
      </w:r>
    </w:p>
    <w:p w:rsidR="0070076A" w:rsidRPr="00305B4B" w:rsidRDefault="0070076A" w:rsidP="0070076A">
      <w:r w:rsidRPr="00305B4B">
        <w:rPr>
          <w:b/>
        </w:rPr>
        <w:t>IST</w:t>
      </w:r>
      <w:r w:rsidRPr="00305B4B">
        <w:tab/>
      </w:r>
      <w:r w:rsidRPr="00305B4B">
        <w:tab/>
        <w:t xml:space="preserve">Infeksionet </w:t>
      </w:r>
      <w:r w:rsidR="001E3BCA">
        <w:t>s</w:t>
      </w:r>
      <w:r w:rsidRPr="00305B4B">
        <w:t xml:space="preserve">eksualisht të </w:t>
      </w:r>
      <w:r w:rsidR="001E3BCA">
        <w:t>t</w:t>
      </w:r>
      <w:r w:rsidRPr="00305B4B">
        <w:t>ransmetueshme</w:t>
      </w:r>
    </w:p>
    <w:p w:rsidR="0070076A" w:rsidRPr="00305B4B" w:rsidRDefault="0070076A" w:rsidP="0070076A">
      <w:pPr>
        <w:jc w:val="both"/>
      </w:pPr>
      <w:r w:rsidRPr="00305B4B">
        <w:rPr>
          <w:b/>
          <w:bCs/>
        </w:rPr>
        <w:t>ISHP</w:t>
      </w:r>
      <w:r w:rsidRPr="00305B4B">
        <w:rPr>
          <w:b/>
          <w:bCs/>
        </w:rPr>
        <w:tab/>
      </w:r>
      <w:r w:rsidRPr="00305B4B">
        <w:rPr>
          <w:b/>
          <w:bCs/>
        </w:rPr>
        <w:tab/>
      </w:r>
      <w:r w:rsidRPr="00305B4B">
        <w:t>Instituti i Shëndetit Publik</w:t>
      </w:r>
    </w:p>
    <w:p w:rsidR="0070076A" w:rsidRPr="00305B4B" w:rsidRDefault="0070076A" w:rsidP="0070076A">
      <w:pPr>
        <w:jc w:val="both"/>
      </w:pPr>
      <w:r w:rsidRPr="00305B4B">
        <w:rPr>
          <w:b/>
          <w:bCs/>
        </w:rPr>
        <w:t>KF</w:t>
      </w:r>
      <w:r w:rsidRPr="00305B4B">
        <w:rPr>
          <w:b/>
          <w:bCs/>
        </w:rPr>
        <w:tab/>
      </w:r>
      <w:r w:rsidRPr="00305B4B">
        <w:rPr>
          <w:b/>
          <w:bCs/>
        </w:rPr>
        <w:tab/>
      </w:r>
      <w:r w:rsidRPr="00305B4B">
        <w:t xml:space="preserve">Konsultori i </w:t>
      </w:r>
      <w:r w:rsidR="001E3BCA">
        <w:t>f</w:t>
      </w:r>
      <w:r w:rsidRPr="00305B4B">
        <w:t>ëmijës</w:t>
      </w:r>
    </w:p>
    <w:p w:rsidR="0070076A" w:rsidRPr="00305B4B" w:rsidRDefault="0070076A" w:rsidP="0070076A">
      <w:pPr>
        <w:jc w:val="both"/>
      </w:pPr>
      <w:r w:rsidRPr="00305B4B">
        <w:rPr>
          <w:b/>
        </w:rPr>
        <w:t>KOK</w:t>
      </w:r>
      <w:r w:rsidR="001E3BCA">
        <w:tab/>
      </w:r>
      <w:r w:rsidR="001E3BCA">
        <w:tab/>
        <w:t>Kontraceptivi oral i k</w:t>
      </w:r>
      <w:r w:rsidRPr="00305B4B">
        <w:t>ombinuar</w:t>
      </w:r>
    </w:p>
    <w:p w:rsidR="0070076A" w:rsidRPr="00305B4B" w:rsidRDefault="0070076A" w:rsidP="0070076A">
      <w:pPr>
        <w:jc w:val="both"/>
      </w:pPr>
      <w:r w:rsidRPr="00305B4B">
        <w:rPr>
          <w:b/>
          <w:bCs/>
        </w:rPr>
        <w:t>KSHP</w:t>
      </w:r>
      <w:r w:rsidRPr="00305B4B">
        <w:rPr>
          <w:b/>
          <w:bCs/>
        </w:rPr>
        <w:tab/>
      </w:r>
      <w:r w:rsidRPr="00305B4B">
        <w:rPr>
          <w:b/>
          <w:bCs/>
        </w:rPr>
        <w:tab/>
      </w:r>
      <w:r w:rsidR="001E3BCA">
        <w:t>Kujdesi shëndetësor p</w:t>
      </w:r>
      <w:r w:rsidRPr="00305B4B">
        <w:t>arësor</w:t>
      </w:r>
    </w:p>
    <w:p w:rsidR="0070076A" w:rsidRPr="00305B4B" w:rsidRDefault="0070076A" w:rsidP="0070076A">
      <w:pPr>
        <w:jc w:val="both"/>
      </w:pPr>
      <w:r w:rsidRPr="00305B4B">
        <w:rPr>
          <w:b/>
          <w:bCs/>
        </w:rPr>
        <w:t>MSH</w:t>
      </w:r>
      <w:r w:rsidR="00D46DEC">
        <w:rPr>
          <w:b/>
          <w:bCs/>
        </w:rPr>
        <w:t>MS</w:t>
      </w:r>
      <w:r w:rsidRPr="00305B4B">
        <w:rPr>
          <w:b/>
          <w:bCs/>
        </w:rPr>
        <w:tab/>
      </w:r>
      <w:r w:rsidRPr="00305B4B">
        <w:t>Ministria e Shëndetësisë</w:t>
      </w:r>
      <w:r w:rsidR="00D46DEC">
        <w:t xml:space="preserve"> dhe Mbrojtjes Sociale</w:t>
      </w:r>
    </w:p>
    <w:p w:rsidR="0070076A" w:rsidRPr="00305B4B" w:rsidRDefault="0070076A" w:rsidP="0070076A">
      <w:pPr>
        <w:rPr>
          <w:b/>
        </w:rPr>
      </w:pPr>
      <w:r w:rsidRPr="00305B4B">
        <w:rPr>
          <w:b/>
        </w:rPr>
        <w:t>NF</w:t>
      </w:r>
      <w:r w:rsidRPr="00305B4B">
        <w:rPr>
          <w:b/>
        </w:rPr>
        <w:tab/>
      </w:r>
      <w:r w:rsidRPr="00305B4B">
        <w:rPr>
          <w:b/>
        </w:rPr>
        <w:tab/>
      </w:r>
      <w:r w:rsidRPr="001E3BCA">
        <w:t xml:space="preserve">Nëna dhe </w:t>
      </w:r>
      <w:r w:rsidR="001E3BCA">
        <w:t>f</w:t>
      </w:r>
      <w:r w:rsidRPr="001E3BCA">
        <w:t>ëmija</w:t>
      </w:r>
    </w:p>
    <w:p w:rsidR="0070076A" w:rsidRDefault="0070076A" w:rsidP="0070076A">
      <w:r w:rsidRPr="00305B4B">
        <w:rPr>
          <w:b/>
        </w:rPr>
        <w:t>PF</w:t>
      </w:r>
      <w:r w:rsidRPr="00305B4B">
        <w:rPr>
          <w:b/>
        </w:rPr>
        <w:tab/>
      </w:r>
      <w:r w:rsidRPr="00305B4B">
        <w:rPr>
          <w:b/>
        </w:rPr>
        <w:tab/>
      </w:r>
      <w:r w:rsidR="001E3BCA">
        <w:t>Planifikimi f</w:t>
      </w:r>
      <w:r w:rsidRPr="001E3BCA">
        <w:t>amiljar</w:t>
      </w:r>
    </w:p>
    <w:p w:rsidR="000D0485" w:rsidRPr="001E3BCA" w:rsidRDefault="000D0485" w:rsidP="0070076A">
      <w:r w:rsidRPr="000D0485">
        <w:rPr>
          <w:b/>
        </w:rPr>
        <w:t>PPK</w:t>
      </w:r>
      <w:r>
        <w:tab/>
      </w:r>
      <w:r>
        <w:tab/>
        <w:t>Protokolli praktikës klinike</w:t>
      </w:r>
    </w:p>
    <w:p w:rsidR="001E3BCA" w:rsidRPr="001E3BCA" w:rsidRDefault="001E3BCA" w:rsidP="0070076A">
      <w:r>
        <w:rPr>
          <w:b/>
        </w:rPr>
        <w:t>SHR</w:t>
      </w:r>
      <w:r>
        <w:rPr>
          <w:b/>
        </w:rPr>
        <w:tab/>
      </w:r>
      <w:r>
        <w:rPr>
          <w:b/>
        </w:rPr>
        <w:tab/>
      </w:r>
      <w:r w:rsidRPr="001E3BCA">
        <w:t>Shëndeti riprodhues</w:t>
      </w:r>
    </w:p>
    <w:p w:rsidR="0070076A" w:rsidRPr="00305B4B" w:rsidRDefault="0070076A" w:rsidP="0070076A">
      <w:pPr>
        <w:jc w:val="both"/>
      </w:pPr>
      <w:r w:rsidRPr="00305B4B">
        <w:rPr>
          <w:b/>
          <w:bCs/>
        </w:rPr>
        <w:t xml:space="preserve">QKCSA-ISH </w:t>
      </w:r>
      <w:r w:rsidRPr="00305B4B">
        <w:t>Qendra Kombëtare e Cilësisë, Standardeve dhe Akreditimeve të Institucioneve Shëndetësore</w:t>
      </w:r>
    </w:p>
    <w:p w:rsidR="0070076A" w:rsidRPr="00305B4B" w:rsidRDefault="0070076A" w:rsidP="0070076A">
      <w:pPr>
        <w:jc w:val="both"/>
      </w:pPr>
      <w:r w:rsidRPr="00305B4B">
        <w:rPr>
          <w:b/>
          <w:bCs/>
        </w:rPr>
        <w:t>QSH</w:t>
      </w:r>
      <w:r w:rsidRPr="00305B4B">
        <w:rPr>
          <w:b/>
          <w:bCs/>
        </w:rPr>
        <w:tab/>
      </w:r>
      <w:r w:rsidRPr="00305B4B">
        <w:rPr>
          <w:b/>
          <w:bCs/>
        </w:rPr>
        <w:tab/>
      </w:r>
      <w:r w:rsidR="001E3BCA">
        <w:t>Qendra s</w:t>
      </w:r>
      <w:r w:rsidRPr="00305B4B">
        <w:t>hëndetësore</w:t>
      </w:r>
    </w:p>
    <w:p w:rsidR="0070076A" w:rsidRPr="00305B4B" w:rsidRDefault="0070076A" w:rsidP="0070076A">
      <w:pPr>
        <w:spacing w:line="360" w:lineRule="auto"/>
        <w:jc w:val="both"/>
        <w:rPr>
          <w:b/>
          <w:sz w:val="22"/>
          <w:szCs w:val="22"/>
        </w:rPr>
      </w:pPr>
    </w:p>
    <w:p w:rsidR="0070076A" w:rsidRPr="00305B4B" w:rsidRDefault="0070076A" w:rsidP="0070076A"/>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Default="0070076A" w:rsidP="0070076A">
      <w:pPr>
        <w:spacing w:line="360" w:lineRule="auto"/>
        <w:jc w:val="both"/>
        <w:rPr>
          <w:rFonts w:ascii="Bookman Old Style" w:hAnsi="Bookman Old Style" w:cs="Arial"/>
          <w:b/>
          <w:sz w:val="22"/>
          <w:szCs w:val="22"/>
        </w:rPr>
      </w:pPr>
    </w:p>
    <w:p w:rsidR="00B22112" w:rsidRPr="00305B4B" w:rsidRDefault="00B22112" w:rsidP="0070076A">
      <w:pPr>
        <w:spacing w:line="360" w:lineRule="auto"/>
        <w:jc w:val="both"/>
        <w:rPr>
          <w:rFonts w:ascii="Bookman Old Style" w:hAnsi="Bookman Old Style" w:cs="Arial"/>
          <w:b/>
          <w:sz w:val="22"/>
          <w:szCs w:val="22"/>
        </w:rPr>
      </w:pPr>
    </w:p>
    <w:p w:rsidR="0070076A" w:rsidRPr="00305B4B" w:rsidRDefault="0070076A" w:rsidP="0070076A">
      <w:pPr>
        <w:spacing w:line="360" w:lineRule="auto"/>
        <w:jc w:val="both"/>
        <w:rPr>
          <w:rFonts w:ascii="Bookman Old Style" w:hAnsi="Bookman Old Style" w:cs="Arial"/>
          <w:b/>
          <w:sz w:val="22"/>
          <w:szCs w:val="22"/>
        </w:rPr>
      </w:pPr>
    </w:p>
    <w:p w:rsidR="0070076A" w:rsidRPr="00305B4B" w:rsidRDefault="0070076A" w:rsidP="0070076A">
      <w:pPr>
        <w:jc w:val="both"/>
        <w:rPr>
          <w:b/>
          <w:bCs/>
        </w:rPr>
      </w:pPr>
    </w:p>
    <w:p w:rsidR="0070076A" w:rsidRPr="009A6823" w:rsidRDefault="008435E4" w:rsidP="00B22112">
      <w:pPr>
        <w:jc w:val="both"/>
        <w:rPr>
          <w:b/>
          <w:sz w:val="22"/>
          <w:szCs w:val="22"/>
        </w:rPr>
      </w:pPr>
      <w:r w:rsidRPr="009A6823">
        <w:rPr>
          <w:b/>
          <w:sz w:val="22"/>
          <w:szCs w:val="22"/>
        </w:rPr>
        <w:lastRenderedPageBreak/>
        <w:t>1. PËRKUFIZIME DHE PROBLEMATIKA</w:t>
      </w:r>
    </w:p>
    <w:p w:rsidR="008435E4" w:rsidRDefault="008435E4" w:rsidP="00B22112">
      <w:pPr>
        <w:autoSpaceDE w:val="0"/>
        <w:autoSpaceDN w:val="0"/>
        <w:adjustRightInd w:val="0"/>
        <w:jc w:val="both"/>
        <w:rPr>
          <w:b/>
          <w:sz w:val="22"/>
          <w:szCs w:val="22"/>
        </w:rPr>
      </w:pPr>
    </w:p>
    <w:p w:rsidR="0070076A" w:rsidRPr="009A6823" w:rsidRDefault="0070076A" w:rsidP="00B22112">
      <w:pPr>
        <w:autoSpaceDE w:val="0"/>
        <w:autoSpaceDN w:val="0"/>
        <w:adjustRightInd w:val="0"/>
        <w:jc w:val="both"/>
        <w:rPr>
          <w:sz w:val="22"/>
          <w:szCs w:val="22"/>
        </w:rPr>
      </w:pPr>
      <w:r w:rsidRPr="009A6823">
        <w:rPr>
          <w:b/>
          <w:sz w:val="22"/>
          <w:szCs w:val="22"/>
        </w:rPr>
        <w:t xml:space="preserve">Këshillimi </w:t>
      </w:r>
      <w:r w:rsidRPr="009A6823">
        <w:rPr>
          <w:sz w:val="22"/>
          <w:szCs w:val="22"/>
        </w:rPr>
        <w:t>është ndërveprimi klient-ofrues, që përfshin një komunikim të dyanshëm midis personit ofrues dhe një klienti, për të mbështetur</w:t>
      </w:r>
      <w:r w:rsidR="00D46DEC" w:rsidRPr="009A6823">
        <w:rPr>
          <w:sz w:val="22"/>
          <w:szCs w:val="22"/>
        </w:rPr>
        <w:t>,</w:t>
      </w:r>
      <w:r w:rsidRPr="009A6823">
        <w:rPr>
          <w:sz w:val="22"/>
          <w:szCs w:val="22"/>
        </w:rPr>
        <w:t xml:space="preserve"> apo lehtësuar vendimmarrjen e informuar nga klienti, ose për ndihmuar klientin të adresojë problemet dhe shqetësimet që ka.</w:t>
      </w:r>
    </w:p>
    <w:p w:rsidR="0070076A" w:rsidRPr="009A6823" w:rsidRDefault="00B22112" w:rsidP="00B22112">
      <w:pPr>
        <w:autoSpaceDE w:val="0"/>
        <w:autoSpaceDN w:val="0"/>
        <w:adjustRightInd w:val="0"/>
        <w:jc w:val="both"/>
        <w:rPr>
          <w:rStyle w:val="Strong"/>
          <w:sz w:val="22"/>
          <w:szCs w:val="22"/>
        </w:rPr>
      </w:pPr>
      <w:r>
        <w:rPr>
          <w:rStyle w:val="Strong"/>
          <w:sz w:val="22"/>
          <w:szCs w:val="22"/>
        </w:rPr>
        <w:t>Këshillimi k</w:t>
      </w:r>
      <w:r w:rsidR="00FE5F83" w:rsidRPr="009A6823">
        <w:rPr>
          <w:rStyle w:val="Strong"/>
          <w:sz w:val="22"/>
          <w:szCs w:val="22"/>
        </w:rPr>
        <w:t>ërkon ndjeshmëri, sinqeritet dhe mungesë të ndonjë gjykimi moral</w:t>
      </w:r>
      <w:r w:rsidR="009675C7" w:rsidRPr="009A6823">
        <w:rPr>
          <w:rStyle w:val="Strong"/>
          <w:sz w:val="22"/>
          <w:szCs w:val="22"/>
        </w:rPr>
        <w:t>,</w:t>
      </w:r>
      <w:r w:rsidR="00FE5F83" w:rsidRPr="009A6823">
        <w:rPr>
          <w:rStyle w:val="Strong"/>
          <w:sz w:val="22"/>
          <w:szCs w:val="22"/>
        </w:rPr>
        <w:t xml:space="preserve"> ose personal</w:t>
      </w:r>
    </w:p>
    <w:p w:rsidR="00FE5F83" w:rsidRPr="009A6823" w:rsidRDefault="00FE5F83" w:rsidP="00B22112">
      <w:pPr>
        <w:autoSpaceDE w:val="0"/>
        <w:autoSpaceDN w:val="0"/>
        <w:adjustRightInd w:val="0"/>
        <w:jc w:val="both"/>
        <w:rPr>
          <w:b/>
          <w:sz w:val="22"/>
          <w:szCs w:val="22"/>
        </w:rPr>
      </w:pPr>
    </w:p>
    <w:p w:rsidR="0070076A" w:rsidRPr="009A6823" w:rsidRDefault="0070076A" w:rsidP="00B22112">
      <w:pPr>
        <w:autoSpaceDE w:val="0"/>
        <w:autoSpaceDN w:val="0"/>
        <w:adjustRightInd w:val="0"/>
        <w:jc w:val="both"/>
        <w:rPr>
          <w:sz w:val="22"/>
          <w:szCs w:val="22"/>
        </w:rPr>
      </w:pPr>
      <w:r w:rsidRPr="009A6823">
        <w:rPr>
          <w:b/>
          <w:sz w:val="22"/>
          <w:szCs w:val="22"/>
        </w:rPr>
        <w:t xml:space="preserve">Këshillimi </w:t>
      </w:r>
      <w:r w:rsidRPr="009A6823">
        <w:rPr>
          <w:rStyle w:val="Strong"/>
          <w:sz w:val="22"/>
          <w:szCs w:val="22"/>
        </w:rPr>
        <w:t xml:space="preserve">për planifikimin familjar </w:t>
      </w:r>
      <w:r w:rsidRPr="009A6823">
        <w:rPr>
          <w:sz w:val="22"/>
          <w:szCs w:val="22"/>
        </w:rPr>
        <w:t>është një proces, nëpërmjet të cilit një ofrues i shërbimit të planifikimit familjar përdor aftësitë e duhura të komunikimit për të ofruar informacion të saktë dhe të përshtatshëm mbi mundësitë që ka individi</w:t>
      </w:r>
      <w:r w:rsidR="000C2701" w:rsidRPr="009A6823">
        <w:rPr>
          <w:sz w:val="22"/>
          <w:szCs w:val="22"/>
        </w:rPr>
        <w:t xml:space="preserve"> për zgjedhjen e një metode të PF</w:t>
      </w:r>
      <w:r w:rsidRPr="009A6823">
        <w:rPr>
          <w:sz w:val="22"/>
          <w:szCs w:val="22"/>
        </w:rPr>
        <w:t>.</w:t>
      </w:r>
      <w:r w:rsidR="00FE5F83" w:rsidRPr="009A6823">
        <w:rPr>
          <w:sz w:val="22"/>
          <w:szCs w:val="22"/>
        </w:rPr>
        <w:t xml:space="preserve"> </w:t>
      </w:r>
      <w:r w:rsidR="00FE5F83" w:rsidRPr="00B22112">
        <w:rPr>
          <w:sz w:val="22"/>
          <w:szCs w:val="22"/>
        </w:rPr>
        <w:t>Ai synon të krijojë vetëdije dhe të lehtësojë</w:t>
      </w:r>
      <w:r w:rsidR="000C2701" w:rsidRPr="00B22112">
        <w:rPr>
          <w:sz w:val="22"/>
          <w:szCs w:val="22"/>
        </w:rPr>
        <w:t>,</w:t>
      </w:r>
      <w:r w:rsidR="00FE5F83" w:rsidRPr="00B22112">
        <w:rPr>
          <w:sz w:val="22"/>
          <w:szCs w:val="22"/>
        </w:rPr>
        <w:t xml:space="preserve"> ose konfirmojë vendimmarrjen e informuar dhe vullnetare nga klienti për shëndetin seksual dhe riprodhues.</w:t>
      </w:r>
    </w:p>
    <w:p w:rsidR="0070076A" w:rsidRPr="009A6823" w:rsidRDefault="0070076A" w:rsidP="00B22112">
      <w:pPr>
        <w:autoSpaceDE w:val="0"/>
        <w:autoSpaceDN w:val="0"/>
        <w:adjustRightInd w:val="0"/>
        <w:jc w:val="both"/>
        <w:rPr>
          <w:rFonts w:eastAsia="PalatinoLinotype-Roman"/>
          <w:sz w:val="22"/>
          <w:szCs w:val="22"/>
          <w:lang w:eastAsia="en-US"/>
        </w:rPr>
      </w:pPr>
    </w:p>
    <w:p w:rsidR="0070076A" w:rsidRPr="009A6823" w:rsidRDefault="0070076A" w:rsidP="00B22112">
      <w:pPr>
        <w:autoSpaceDE w:val="0"/>
        <w:autoSpaceDN w:val="0"/>
        <w:adjustRightInd w:val="0"/>
        <w:jc w:val="both"/>
        <w:rPr>
          <w:rFonts w:eastAsia="PalatinoLinotype-Roman"/>
          <w:b/>
          <w:sz w:val="22"/>
          <w:szCs w:val="22"/>
          <w:lang w:eastAsia="en-US"/>
        </w:rPr>
      </w:pPr>
      <w:r w:rsidRPr="009A6823">
        <w:rPr>
          <w:rFonts w:eastAsia="PalatinoLinotype-Roman"/>
          <w:b/>
          <w:sz w:val="22"/>
          <w:szCs w:val="22"/>
          <w:lang w:eastAsia="en-US"/>
        </w:rPr>
        <w:t>Përfitimet e këshillimit të efektshëm për planifikimin familjar</w:t>
      </w:r>
      <w:r w:rsidR="00E324DD" w:rsidRPr="009A6823">
        <w:rPr>
          <w:rFonts w:eastAsia="PalatinoLinotype-Roman"/>
          <w:b/>
          <w:sz w:val="22"/>
          <w:szCs w:val="22"/>
          <w:lang w:eastAsia="en-US"/>
        </w:rPr>
        <w:t>:</w:t>
      </w:r>
    </w:p>
    <w:p w:rsidR="0070076A" w:rsidRPr="00B22112" w:rsidRDefault="0070076A" w:rsidP="00B22112">
      <w:pPr>
        <w:pStyle w:val="ListParagraph"/>
        <w:numPr>
          <w:ilvl w:val="0"/>
          <w:numId w:val="1"/>
        </w:numPr>
        <w:autoSpaceDE w:val="0"/>
        <w:autoSpaceDN w:val="0"/>
        <w:adjustRightInd w:val="0"/>
        <w:jc w:val="both"/>
        <w:rPr>
          <w:rFonts w:eastAsia="PalatinoLinotype-Roman"/>
          <w:b/>
          <w:sz w:val="22"/>
          <w:szCs w:val="22"/>
          <w:lang w:eastAsia="en-US"/>
        </w:rPr>
      </w:pPr>
      <w:r w:rsidRPr="00B22112">
        <w:rPr>
          <w:rFonts w:eastAsia="PalatinoLinotype-Roman"/>
          <w:b/>
          <w:sz w:val="22"/>
          <w:szCs w:val="22"/>
          <w:lang w:eastAsia="en-US"/>
        </w:rPr>
        <w:t>Rri</w:t>
      </w:r>
      <w:r w:rsidR="00151332" w:rsidRPr="00B22112">
        <w:rPr>
          <w:rFonts w:eastAsia="PalatinoLinotype-Roman"/>
          <w:b/>
          <w:sz w:val="22"/>
          <w:szCs w:val="22"/>
          <w:lang w:eastAsia="en-US"/>
        </w:rPr>
        <w:t>t</w:t>
      </w:r>
      <w:r w:rsidRPr="00B22112">
        <w:rPr>
          <w:rFonts w:eastAsia="PalatinoLinotype-Roman"/>
          <w:b/>
          <w:sz w:val="22"/>
          <w:szCs w:val="22"/>
          <w:lang w:eastAsia="en-US"/>
        </w:rPr>
        <w:t xml:space="preserve"> pranimin e shërbimeve të PF</w:t>
      </w:r>
    </w:p>
    <w:p w:rsidR="0070076A" w:rsidRPr="00B22112" w:rsidRDefault="0070076A" w:rsidP="00B22112">
      <w:pPr>
        <w:pStyle w:val="ListParagraph"/>
        <w:numPr>
          <w:ilvl w:val="0"/>
          <w:numId w:val="1"/>
        </w:numPr>
        <w:autoSpaceDE w:val="0"/>
        <w:autoSpaceDN w:val="0"/>
        <w:adjustRightInd w:val="0"/>
        <w:jc w:val="both"/>
        <w:rPr>
          <w:rFonts w:eastAsia="PalatinoLinotype-Roman"/>
          <w:b/>
          <w:sz w:val="22"/>
          <w:szCs w:val="22"/>
          <w:lang w:eastAsia="en-US"/>
        </w:rPr>
      </w:pPr>
      <w:r w:rsidRPr="00B22112">
        <w:rPr>
          <w:rFonts w:eastAsia="PalatinoLinotype-Roman"/>
          <w:b/>
          <w:sz w:val="22"/>
          <w:szCs w:val="22"/>
          <w:lang w:eastAsia="en-US"/>
        </w:rPr>
        <w:t>Promovo</w:t>
      </w:r>
      <w:r w:rsidR="00151332" w:rsidRPr="00B22112">
        <w:rPr>
          <w:rFonts w:eastAsia="PalatinoLinotype-Roman"/>
          <w:b/>
          <w:sz w:val="22"/>
          <w:szCs w:val="22"/>
          <w:lang w:eastAsia="en-US"/>
        </w:rPr>
        <w:t>n</w:t>
      </w:r>
      <w:r w:rsidRPr="00B22112">
        <w:rPr>
          <w:rFonts w:eastAsia="PalatinoLinotype-Roman"/>
          <w:b/>
          <w:sz w:val="22"/>
          <w:szCs w:val="22"/>
          <w:lang w:eastAsia="en-US"/>
        </w:rPr>
        <w:t xml:space="preserve"> përdorimin efektiv të shërbimeve të PF</w:t>
      </w:r>
    </w:p>
    <w:p w:rsidR="0070076A" w:rsidRPr="00B22112" w:rsidRDefault="0070076A" w:rsidP="00B22112">
      <w:pPr>
        <w:pStyle w:val="ListParagraph"/>
        <w:numPr>
          <w:ilvl w:val="0"/>
          <w:numId w:val="1"/>
        </w:numPr>
        <w:autoSpaceDE w:val="0"/>
        <w:autoSpaceDN w:val="0"/>
        <w:adjustRightInd w:val="0"/>
        <w:jc w:val="both"/>
        <w:rPr>
          <w:rFonts w:eastAsia="PalatinoLinotype-Roman"/>
          <w:b/>
          <w:sz w:val="22"/>
          <w:szCs w:val="22"/>
          <w:lang w:eastAsia="en-US"/>
        </w:rPr>
      </w:pPr>
      <w:r w:rsidRPr="00B22112">
        <w:rPr>
          <w:rFonts w:eastAsia="PalatinoLinotype-Roman"/>
          <w:b/>
          <w:sz w:val="22"/>
          <w:szCs w:val="22"/>
          <w:lang w:eastAsia="en-US"/>
        </w:rPr>
        <w:t>Rri</w:t>
      </w:r>
      <w:r w:rsidR="00151332" w:rsidRPr="00B22112">
        <w:rPr>
          <w:rFonts w:eastAsia="PalatinoLinotype-Roman"/>
          <w:b/>
          <w:sz w:val="22"/>
          <w:szCs w:val="22"/>
          <w:lang w:eastAsia="en-US"/>
        </w:rPr>
        <w:t>t kënaqësinë e klientit për</w:t>
      </w:r>
      <w:r w:rsidRPr="00B22112">
        <w:rPr>
          <w:rFonts w:eastAsia="PalatinoLinotype-Roman"/>
          <w:b/>
          <w:sz w:val="22"/>
          <w:szCs w:val="22"/>
          <w:lang w:eastAsia="en-US"/>
        </w:rPr>
        <w:t xml:space="preserve"> metodat dhe shërbimet e PF</w:t>
      </w:r>
    </w:p>
    <w:p w:rsidR="0070076A" w:rsidRPr="00B22112" w:rsidRDefault="0070076A" w:rsidP="00B22112">
      <w:pPr>
        <w:pStyle w:val="ListParagraph"/>
        <w:numPr>
          <w:ilvl w:val="0"/>
          <w:numId w:val="1"/>
        </w:numPr>
        <w:autoSpaceDE w:val="0"/>
        <w:autoSpaceDN w:val="0"/>
        <w:adjustRightInd w:val="0"/>
        <w:jc w:val="both"/>
        <w:rPr>
          <w:rFonts w:eastAsia="PalatinoLinotype-Roman"/>
          <w:b/>
          <w:sz w:val="22"/>
          <w:szCs w:val="22"/>
          <w:lang w:eastAsia="en-US"/>
        </w:rPr>
      </w:pPr>
      <w:r w:rsidRPr="00B22112">
        <w:rPr>
          <w:rFonts w:eastAsia="PalatinoLinotype-Roman"/>
          <w:b/>
          <w:sz w:val="22"/>
          <w:szCs w:val="22"/>
          <w:lang w:eastAsia="en-US"/>
        </w:rPr>
        <w:t>Sqaro</w:t>
      </w:r>
      <w:r w:rsidR="00151332" w:rsidRPr="00B22112">
        <w:rPr>
          <w:rFonts w:eastAsia="PalatinoLinotype-Roman"/>
          <w:b/>
          <w:sz w:val="22"/>
          <w:szCs w:val="22"/>
          <w:lang w:eastAsia="en-US"/>
        </w:rPr>
        <w:t>n</w:t>
      </w:r>
      <w:r w:rsidRPr="00B22112">
        <w:rPr>
          <w:rFonts w:eastAsia="PalatinoLinotype-Roman"/>
          <w:b/>
          <w:sz w:val="22"/>
          <w:szCs w:val="22"/>
          <w:lang w:eastAsia="en-US"/>
        </w:rPr>
        <w:t xml:space="preserve"> keqkuptimet, mendimet e gabuara, mitet rreth metodave kontraceptive</w:t>
      </w:r>
    </w:p>
    <w:p w:rsidR="0070076A" w:rsidRPr="00B22112" w:rsidRDefault="0070076A" w:rsidP="00B22112">
      <w:pPr>
        <w:pStyle w:val="ListParagraph"/>
        <w:numPr>
          <w:ilvl w:val="0"/>
          <w:numId w:val="1"/>
        </w:numPr>
        <w:autoSpaceDE w:val="0"/>
        <w:autoSpaceDN w:val="0"/>
        <w:adjustRightInd w:val="0"/>
        <w:jc w:val="both"/>
        <w:rPr>
          <w:b/>
          <w:sz w:val="22"/>
          <w:szCs w:val="22"/>
          <w:lang w:eastAsia="en-US"/>
        </w:rPr>
      </w:pPr>
      <w:r w:rsidRPr="00B22112">
        <w:rPr>
          <w:rFonts w:eastAsia="PalatinoLinotype-Roman"/>
          <w:b/>
          <w:sz w:val="22"/>
          <w:szCs w:val="22"/>
          <w:lang w:eastAsia="en-US"/>
        </w:rPr>
        <w:t>Mbron të drejtën e klientit për vendimmarrje të informuar dhe vullnetare</w:t>
      </w:r>
    </w:p>
    <w:p w:rsidR="0070076A" w:rsidRPr="009A6823" w:rsidRDefault="0070076A" w:rsidP="00B22112">
      <w:pPr>
        <w:autoSpaceDE w:val="0"/>
        <w:autoSpaceDN w:val="0"/>
        <w:adjustRightInd w:val="0"/>
        <w:jc w:val="both"/>
        <w:rPr>
          <w:sz w:val="22"/>
          <w:szCs w:val="22"/>
          <w:lang w:eastAsia="en-US"/>
        </w:rPr>
      </w:pPr>
    </w:p>
    <w:p w:rsidR="0070076A" w:rsidRPr="009A6823" w:rsidRDefault="0070076A" w:rsidP="00B22112">
      <w:pPr>
        <w:autoSpaceDE w:val="0"/>
        <w:autoSpaceDN w:val="0"/>
        <w:adjustRightInd w:val="0"/>
        <w:jc w:val="both"/>
        <w:rPr>
          <w:sz w:val="22"/>
          <w:szCs w:val="22"/>
          <w:lang w:eastAsia="en-US"/>
        </w:rPr>
      </w:pPr>
      <w:r w:rsidRPr="009A6823">
        <w:rPr>
          <w:b/>
          <w:bCs/>
          <w:sz w:val="22"/>
          <w:szCs w:val="22"/>
          <w:lang w:eastAsia="en-US"/>
        </w:rPr>
        <w:t>Vendimmarrja</w:t>
      </w:r>
      <w:r w:rsidR="00151332" w:rsidRPr="009A6823">
        <w:rPr>
          <w:b/>
          <w:bCs/>
          <w:sz w:val="22"/>
          <w:szCs w:val="22"/>
          <w:lang w:eastAsia="en-US"/>
        </w:rPr>
        <w:t xml:space="preserve"> </w:t>
      </w:r>
      <w:r w:rsidRPr="009A6823">
        <w:rPr>
          <w:b/>
          <w:bCs/>
          <w:sz w:val="22"/>
          <w:szCs w:val="22"/>
          <w:lang w:eastAsia="en-US"/>
        </w:rPr>
        <w:t xml:space="preserve">e informuar dhe vullnetare </w:t>
      </w:r>
      <w:r w:rsidRPr="009A6823">
        <w:rPr>
          <w:sz w:val="22"/>
          <w:szCs w:val="22"/>
          <w:lang w:eastAsia="en-US"/>
        </w:rPr>
        <w:t>është procesi</w:t>
      </w:r>
      <w:r w:rsidR="00151332" w:rsidRPr="009A6823">
        <w:rPr>
          <w:sz w:val="22"/>
          <w:szCs w:val="22"/>
          <w:lang w:eastAsia="en-US"/>
        </w:rPr>
        <w:t>,</w:t>
      </w:r>
      <w:r w:rsidRPr="009A6823">
        <w:rPr>
          <w:sz w:val="22"/>
          <w:szCs w:val="22"/>
          <w:lang w:eastAsia="en-US"/>
        </w:rPr>
        <w:t xml:space="preserve"> përmes</w:t>
      </w:r>
      <w:r w:rsidR="00151332" w:rsidRPr="009A6823">
        <w:rPr>
          <w:sz w:val="22"/>
          <w:szCs w:val="22"/>
          <w:lang w:eastAsia="en-US"/>
        </w:rPr>
        <w:t xml:space="preserve"> </w:t>
      </w:r>
      <w:r w:rsidRPr="009A6823">
        <w:rPr>
          <w:sz w:val="22"/>
          <w:szCs w:val="22"/>
          <w:lang w:eastAsia="en-US"/>
        </w:rPr>
        <w:t>të cilit</w:t>
      </w:r>
      <w:r w:rsidR="00151332" w:rsidRPr="009A6823">
        <w:rPr>
          <w:sz w:val="22"/>
          <w:szCs w:val="22"/>
          <w:lang w:eastAsia="en-US"/>
        </w:rPr>
        <w:t xml:space="preserve"> </w:t>
      </w:r>
      <w:r w:rsidRPr="009A6823">
        <w:rPr>
          <w:sz w:val="22"/>
          <w:szCs w:val="22"/>
          <w:lang w:eastAsia="en-US"/>
        </w:rPr>
        <w:t>një individ duhet të marrë</w:t>
      </w:r>
      <w:r w:rsidR="00151332" w:rsidRPr="009A6823">
        <w:rPr>
          <w:sz w:val="22"/>
          <w:szCs w:val="22"/>
          <w:lang w:eastAsia="en-US"/>
        </w:rPr>
        <w:t xml:space="preserve"> </w:t>
      </w:r>
      <w:r w:rsidRPr="009A6823">
        <w:rPr>
          <w:sz w:val="22"/>
          <w:szCs w:val="22"/>
          <w:lang w:eastAsia="en-US"/>
        </w:rPr>
        <w:t>një vendim mbi kujdesin shëndetësor.</w:t>
      </w:r>
      <w:r w:rsidR="00151332" w:rsidRPr="009A6823">
        <w:rPr>
          <w:sz w:val="22"/>
          <w:szCs w:val="22"/>
          <w:lang w:eastAsia="en-US"/>
        </w:rPr>
        <w:t xml:space="preserve"> </w:t>
      </w:r>
      <w:r w:rsidRPr="009A6823">
        <w:rPr>
          <w:sz w:val="22"/>
          <w:szCs w:val="22"/>
          <w:lang w:eastAsia="en-US"/>
        </w:rPr>
        <w:t xml:space="preserve">Kjo </w:t>
      </w:r>
      <w:r w:rsidR="001C7480" w:rsidRPr="009A6823">
        <w:rPr>
          <w:sz w:val="22"/>
          <w:szCs w:val="22"/>
          <w:lang w:eastAsia="en-US"/>
        </w:rPr>
        <w:t xml:space="preserve">nënkupton </w:t>
      </w:r>
      <w:r w:rsidRPr="009A6823">
        <w:rPr>
          <w:sz w:val="22"/>
          <w:szCs w:val="22"/>
          <w:lang w:eastAsia="en-US"/>
        </w:rPr>
        <w:t>që klientët kanë të drejtën dhe aftësinë të marrin vendime mbi kujdesin shëndetësor të ofruar</w:t>
      </w:r>
      <w:r w:rsidR="00151332" w:rsidRPr="009A6823">
        <w:rPr>
          <w:sz w:val="22"/>
          <w:szCs w:val="22"/>
          <w:lang w:eastAsia="en-US"/>
        </w:rPr>
        <w:t xml:space="preserve"> ndaj tyre në mënyrë të vullnet</w:t>
      </w:r>
      <w:r w:rsidRPr="009A6823">
        <w:rPr>
          <w:sz w:val="22"/>
          <w:szCs w:val="22"/>
          <w:lang w:eastAsia="en-US"/>
        </w:rPr>
        <w:t>shme, me informacion të plotë dhe duke kuptuar pasojat e zgjedhjeve të tyre.</w:t>
      </w:r>
    </w:p>
    <w:p w:rsidR="0070076A" w:rsidRPr="009A6823" w:rsidRDefault="0070076A" w:rsidP="00B22112">
      <w:pPr>
        <w:autoSpaceDE w:val="0"/>
        <w:autoSpaceDN w:val="0"/>
        <w:adjustRightInd w:val="0"/>
        <w:jc w:val="both"/>
        <w:rPr>
          <w:sz w:val="22"/>
          <w:szCs w:val="22"/>
          <w:lang w:eastAsia="en-US"/>
        </w:rPr>
      </w:pPr>
    </w:p>
    <w:p w:rsidR="00FB0A53" w:rsidRPr="00B22112" w:rsidRDefault="001C7480" w:rsidP="00B22112">
      <w:pPr>
        <w:autoSpaceDE w:val="0"/>
        <w:autoSpaceDN w:val="0"/>
        <w:adjustRightInd w:val="0"/>
        <w:jc w:val="both"/>
        <w:rPr>
          <w:b/>
          <w:sz w:val="22"/>
          <w:szCs w:val="22"/>
          <w:lang w:eastAsia="en-US"/>
        </w:rPr>
      </w:pPr>
      <w:r w:rsidRPr="00B22112">
        <w:rPr>
          <w:b/>
          <w:sz w:val="22"/>
          <w:szCs w:val="22"/>
          <w:lang w:eastAsia="en-US"/>
        </w:rPr>
        <w:t>Vendimarrje e</w:t>
      </w:r>
      <w:r w:rsidR="0070076A" w:rsidRPr="00B22112">
        <w:rPr>
          <w:b/>
          <w:sz w:val="22"/>
          <w:szCs w:val="22"/>
          <w:lang w:eastAsia="en-US"/>
        </w:rPr>
        <w:t xml:space="preserve"> informuar për kontracepsionin</w:t>
      </w:r>
      <w:r w:rsidR="0070076A" w:rsidRPr="00B22112">
        <w:rPr>
          <w:sz w:val="22"/>
          <w:szCs w:val="22"/>
          <w:lang w:eastAsia="en-US"/>
        </w:rPr>
        <w:t xml:space="preserve"> është procesi gjatë të cilit një person merr </w:t>
      </w:r>
      <w:r w:rsidR="00B22112" w:rsidRPr="00B22112">
        <w:rPr>
          <w:sz w:val="22"/>
          <w:szCs w:val="22"/>
          <w:lang w:eastAsia="en-US"/>
        </w:rPr>
        <w:t xml:space="preserve">një vendim </w:t>
      </w:r>
      <w:r w:rsidR="0070076A" w:rsidRPr="00B22112">
        <w:rPr>
          <w:sz w:val="22"/>
          <w:szCs w:val="22"/>
          <w:lang w:eastAsia="en-US"/>
        </w:rPr>
        <w:t>lirisht dhe me vullnetin e tij për të përdorur një metodë kontraceptive</w:t>
      </w:r>
      <w:r w:rsidR="00151332" w:rsidRPr="00B22112">
        <w:rPr>
          <w:sz w:val="22"/>
          <w:szCs w:val="22"/>
          <w:lang w:eastAsia="en-US"/>
        </w:rPr>
        <w:t>,</w:t>
      </w:r>
      <w:r w:rsidR="0070076A" w:rsidRPr="00B22112">
        <w:rPr>
          <w:sz w:val="22"/>
          <w:szCs w:val="22"/>
          <w:lang w:eastAsia="en-US"/>
        </w:rPr>
        <w:t xml:space="preserve"> </w:t>
      </w:r>
      <w:r w:rsidR="00151332" w:rsidRPr="00B22112">
        <w:rPr>
          <w:sz w:val="22"/>
          <w:szCs w:val="22"/>
          <w:lang w:eastAsia="en-US"/>
        </w:rPr>
        <w:t>p</w:t>
      </w:r>
      <w:r w:rsidR="0070076A" w:rsidRPr="00B22112">
        <w:rPr>
          <w:sz w:val="22"/>
          <w:szCs w:val="22"/>
          <w:lang w:eastAsia="en-US"/>
        </w:rPr>
        <w:t>asi ka marrë informacion të saktë, të kuptueshëm dhe të dobishëm mbi metodën që kërkon.</w:t>
      </w:r>
      <w:r w:rsidR="00FB0A53" w:rsidRPr="00B22112">
        <w:rPr>
          <w:b/>
          <w:sz w:val="22"/>
          <w:szCs w:val="22"/>
          <w:lang w:eastAsia="en-US"/>
        </w:rPr>
        <w:t xml:space="preserve"> </w:t>
      </w:r>
      <w:r w:rsidR="00FB0A53" w:rsidRPr="00B22112">
        <w:rPr>
          <w:sz w:val="22"/>
          <w:szCs w:val="22"/>
          <w:lang w:eastAsia="en-US"/>
        </w:rPr>
        <w:t xml:space="preserve">Për të bërë një </w:t>
      </w:r>
      <w:r w:rsidR="00B22112">
        <w:rPr>
          <w:sz w:val="22"/>
          <w:szCs w:val="22"/>
          <w:lang w:eastAsia="en-US"/>
        </w:rPr>
        <w:t>vendimarrje</w:t>
      </w:r>
      <w:r w:rsidR="00FB0A53" w:rsidRPr="00B22112">
        <w:rPr>
          <w:sz w:val="22"/>
          <w:szCs w:val="22"/>
          <w:lang w:eastAsia="en-US"/>
        </w:rPr>
        <w:t xml:space="preserve"> që është vërtet e informuar, klienti duhet të dijë:</w:t>
      </w:r>
    </w:p>
    <w:p w:rsidR="00FB0A53" w:rsidRPr="00B22112" w:rsidRDefault="001C7480" w:rsidP="00B22112">
      <w:pPr>
        <w:pStyle w:val="ListParagraph"/>
        <w:numPr>
          <w:ilvl w:val="0"/>
          <w:numId w:val="70"/>
        </w:numPr>
        <w:tabs>
          <w:tab w:val="left" w:pos="180"/>
        </w:tabs>
        <w:autoSpaceDE w:val="0"/>
        <w:autoSpaceDN w:val="0"/>
        <w:adjustRightInd w:val="0"/>
        <w:ind w:left="0" w:firstLine="0"/>
        <w:jc w:val="both"/>
        <w:rPr>
          <w:sz w:val="22"/>
          <w:szCs w:val="22"/>
          <w:lang w:eastAsia="en-US"/>
        </w:rPr>
      </w:pPr>
      <w:r w:rsidRPr="00B22112">
        <w:rPr>
          <w:sz w:val="22"/>
          <w:szCs w:val="22"/>
          <w:lang w:eastAsia="en-US"/>
        </w:rPr>
        <w:t xml:space="preserve">Llojet </w:t>
      </w:r>
      <w:r w:rsidR="00FB0A53" w:rsidRPr="00B22112">
        <w:rPr>
          <w:sz w:val="22"/>
          <w:szCs w:val="22"/>
          <w:lang w:eastAsia="en-US"/>
        </w:rPr>
        <w:t>e të gjitha metodave të disponueshme (kjo supozon se një larmi metodash aktualisht janë të disponueshme, ose se bëhet një përpjekje për të marrë</w:t>
      </w:r>
      <w:r w:rsidRPr="00B22112">
        <w:rPr>
          <w:sz w:val="22"/>
          <w:szCs w:val="22"/>
          <w:lang w:eastAsia="en-US"/>
        </w:rPr>
        <w:t>,</w:t>
      </w:r>
      <w:r w:rsidR="00FB0A53" w:rsidRPr="00B22112">
        <w:rPr>
          <w:sz w:val="22"/>
          <w:szCs w:val="22"/>
          <w:lang w:eastAsia="en-US"/>
        </w:rPr>
        <w:t xml:space="preserve"> ose referuar</w:t>
      </w:r>
      <w:r w:rsidRPr="00B22112">
        <w:rPr>
          <w:sz w:val="22"/>
          <w:szCs w:val="22"/>
          <w:lang w:eastAsia="en-US"/>
        </w:rPr>
        <w:t xml:space="preserve"> këto metoda</w:t>
      </w:r>
      <w:r w:rsidR="00FB0A53" w:rsidRPr="00B22112">
        <w:rPr>
          <w:sz w:val="22"/>
          <w:szCs w:val="22"/>
          <w:lang w:eastAsia="en-US"/>
        </w:rPr>
        <w:t>)</w:t>
      </w:r>
    </w:p>
    <w:p w:rsidR="00FB0A53" w:rsidRPr="00B22112" w:rsidRDefault="00FB0A53" w:rsidP="00B22112">
      <w:pPr>
        <w:pStyle w:val="ListParagraph"/>
        <w:numPr>
          <w:ilvl w:val="0"/>
          <w:numId w:val="70"/>
        </w:numPr>
        <w:tabs>
          <w:tab w:val="left" w:pos="180"/>
        </w:tabs>
        <w:autoSpaceDE w:val="0"/>
        <w:autoSpaceDN w:val="0"/>
        <w:adjustRightInd w:val="0"/>
        <w:ind w:left="0" w:firstLine="0"/>
        <w:jc w:val="both"/>
        <w:rPr>
          <w:sz w:val="22"/>
          <w:szCs w:val="22"/>
          <w:lang w:eastAsia="en-US"/>
        </w:rPr>
      </w:pPr>
      <w:r w:rsidRPr="00B22112">
        <w:rPr>
          <w:sz w:val="22"/>
          <w:szCs w:val="22"/>
          <w:lang w:eastAsia="en-US"/>
        </w:rPr>
        <w:t>Avantazhet</w:t>
      </w:r>
      <w:r w:rsidR="00B22112">
        <w:rPr>
          <w:sz w:val="22"/>
          <w:szCs w:val="22"/>
          <w:lang w:eastAsia="en-US"/>
        </w:rPr>
        <w:t>/</w:t>
      </w:r>
      <w:r w:rsidRPr="00B22112">
        <w:rPr>
          <w:sz w:val="22"/>
          <w:szCs w:val="22"/>
          <w:lang w:eastAsia="en-US"/>
        </w:rPr>
        <w:t>disavantazh</w:t>
      </w:r>
      <w:r w:rsidR="001C7480" w:rsidRPr="00B22112">
        <w:rPr>
          <w:sz w:val="22"/>
          <w:szCs w:val="22"/>
          <w:lang w:eastAsia="en-US"/>
        </w:rPr>
        <w:t>et e secilës metodë</w:t>
      </w:r>
    </w:p>
    <w:p w:rsidR="00FB0A53" w:rsidRPr="00B22112" w:rsidRDefault="00FB0A53" w:rsidP="00B22112">
      <w:pPr>
        <w:pStyle w:val="ListParagraph"/>
        <w:numPr>
          <w:ilvl w:val="0"/>
          <w:numId w:val="70"/>
        </w:numPr>
        <w:tabs>
          <w:tab w:val="left" w:pos="180"/>
        </w:tabs>
        <w:autoSpaceDE w:val="0"/>
        <w:autoSpaceDN w:val="0"/>
        <w:adjustRightInd w:val="0"/>
        <w:ind w:left="0" w:firstLine="0"/>
        <w:jc w:val="both"/>
        <w:rPr>
          <w:sz w:val="22"/>
          <w:szCs w:val="22"/>
          <w:lang w:eastAsia="en-US"/>
        </w:rPr>
      </w:pPr>
      <w:r w:rsidRPr="00B22112">
        <w:rPr>
          <w:sz w:val="22"/>
          <w:szCs w:val="22"/>
          <w:lang w:eastAsia="en-US"/>
        </w:rPr>
        <w:t>Efektet</w:t>
      </w:r>
      <w:r w:rsidR="00B22112">
        <w:rPr>
          <w:sz w:val="22"/>
          <w:szCs w:val="22"/>
          <w:lang w:eastAsia="en-US"/>
        </w:rPr>
        <w:t>/</w:t>
      </w:r>
      <w:r w:rsidRPr="00B22112">
        <w:rPr>
          <w:sz w:val="22"/>
          <w:szCs w:val="22"/>
          <w:lang w:eastAsia="en-US"/>
        </w:rPr>
        <w:t>komplikimet e mundshme anësore</w:t>
      </w:r>
    </w:p>
    <w:p w:rsidR="00FB0A53" w:rsidRPr="00B22112" w:rsidRDefault="00FB0A53" w:rsidP="00B22112">
      <w:pPr>
        <w:pStyle w:val="ListParagraph"/>
        <w:numPr>
          <w:ilvl w:val="0"/>
          <w:numId w:val="70"/>
        </w:numPr>
        <w:tabs>
          <w:tab w:val="left" w:pos="180"/>
        </w:tabs>
        <w:autoSpaceDE w:val="0"/>
        <w:autoSpaceDN w:val="0"/>
        <w:adjustRightInd w:val="0"/>
        <w:ind w:left="0" w:firstLine="0"/>
        <w:jc w:val="both"/>
        <w:rPr>
          <w:sz w:val="22"/>
          <w:szCs w:val="22"/>
          <w:lang w:eastAsia="en-US"/>
        </w:rPr>
      </w:pPr>
      <w:r w:rsidRPr="00B22112">
        <w:rPr>
          <w:sz w:val="22"/>
          <w:szCs w:val="22"/>
          <w:lang w:eastAsia="en-US"/>
        </w:rPr>
        <w:t>Informacion mbi rreziqet e mos përdorimit të ndonjë metode, siç janë rreziqet që lidhen me shtatzëninë / lindjen kundrejt rreziqeve që lidhen me përdorimin e kontraceptivëve</w:t>
      </w:r>
    </w:p>
    <w:p w:rsidR="00516A93" w:rsidRPr="00B22112" w:rsidRDefault="00FB0A53" w:rsidP="00B22112">
      <w:pPr>
        <w:pStyle w:val="ListParagraph"/>
        <w:numPr>
          <w:ilvl w:val="0"/>
          <w:numId w:val="70"/>
        </w:numPr>
        <w:tabs>
          <w:tab w:val="left" w:pos="180"/>
        </w:tabs>
        <w:autoSpaceDE w:val="0"/>
        <w:autoSpaceDN w:val="0"/>
        <w:adjustRightInd w:val="0"/>
        <w:ind w:left="0" w:firstLine="0"/>
        <w:jc w:val="both"/>
        <w:rPr>
          <w:sz w:val="22"/>
          <w:szCs w:val="22"/>
          <w:lang w:eastAsia="en-US"/>
        </w:rPr>
      </w:pPr>
      <w:r w:rsidRPr="00B22112">
        <w:rPr>
          <w:sz w:val="22"/>
          <w:szCs w:val="22"/>
          <w:lang w:eastAsia="en-US"/>
        </w:rPr>
        <w:t>Si të përdori metodën e zgjedhur në mënyrë të sigurt dhe efektive</w:t>
      </w:r>
    </w:p>
    <w:p w:rsidR="00331741" w:rsidRPr="00B22112" w:rsidRDefault="00331741" w:rsidP="00B22112">
      <w:pPr>
        <w:pStyle w:val="ListParagraph"/>
        <w:tabs>
          <w:tab w:val="left" w:pos="180"/>
        </w:tabs>
        <w:autoSpaceDE w:val="0"/>
        <w:autoSpaceDN w:val="0"/>
        <w:adjustRightInd w:val="0"/>
        <w:ind w:left="0"/>
        <w:jc w:val="both"/>
        <w:rPr>
          <w:b/>
          <w:sz w:val="22"/>
          <w:szCs w:val="22"/>
          <w:lang w:eastAsia="en-US"/>
        </w:rPr>
      </w:pPr>
    </w:p>
    <w:p w:rsidR="0070076A" w:rsidRPr="00B22112" w:rsidRDefault="00054688" w:rsidP="00B22112">
      <w:pPr>
        <w:pStyle w:val="ListParagraph"/>
        <w:tabs>
          <w:tab w:val="left" w:pos="180"/>
        </w:tabs>
        <w:autoSpaceDE w:val="0"/>
        <w:autoSpaceDN w:val="0"/>
        <w:adjustRightInd w:val="0"/>
        <w:ind w:left="0"/>
        <w:jc w:val="both"/>
        <w:rPr>
          <w:sz w:val="22"/>
          <w:szCs w:val="22"/>
          <w:lang w:eastAsia="en-US"/>
        </w:rPr>
      </w:pPr>
      <w:r w:rsidRPr="00B22112">
        <w:rPr>
          <w:b/>
          <w:sz w:val="22"/>
          <w:szCs w:val="22"/>
          <w:lang w:eastAsia="en-US"/>
        </w:rPr>
        <w:t>She</w:t>
      </w:r>
      <w:r w:rsidR="0070076A" w:rsidRPr="00B22112">
        <w:rPr>
          <w:b/>
          <w:sz w:val="22"/>
          <w:szCs w:val="22"/>
          <w:lang w:eastAsia="en-US"/>
        </w:rPr>
        <w:t>mbuj të vendimeve dhe zgjedhjeve të klientëve lidhur me PF</w:t>
      </w:r>
      <w:r w:rsidR="0070076A" w:rsidRPr="00B22112">
        <w:rPr>
          <w:sz w:val="22"/>
          <w:szCs w:val="22"/>
          <w:lang w:eastAsia="en-US"/>
        </w:rPr>
        <w:t xml:space="preserve"> përfshijnë</w:t>
      </w:r>
      <w:r w:rsidRPr="00B22112">
        <w:rPr>
          <w:sz w:val="22"/>
          <w:szCs w:val="22"/>
          <w:lang w:eastAsia="en-US"/>
        </w:rPr>
        <w:t>:</w:t>
      </w:r>
    </w:p>
    <w:p w:rsidR="0070076A" w:rsidRPr="00B22112" w:rsidRDefault="0070076A" w:rsidP="00B22112">
      <w:pPr>
        <w:pStyle w:val="ListParagraph"/>
        <w:numPr>
          <w:ilvl w:val="0"/>
          <w:numId w:val="9"/>
        </w:numPr>
        <w:tabs>
          <w:tab w:val="left" w:pos="180"/>
        </w:tabs>
        <w:autoSpaceDE w:val="0"/>
        <w:autoSpaceDN w:val="0"/>
        <w:adjustRightInd w:val="0"/>
        <w:ind w:left="0" w:firstLine="0"/>
        <w:jc w:val="both"/>
        <w:rPr>
          <w:sz w:val="22"/>
          <w:szCs w:val="22"/>
          <w:lang w:eastAsia="en-US"/>
        </w:rPr>
      </w:pPr>
      <w:r w:rsidRPr="00B22112">
        <w:rPr>
          <w:sz w:val="22"/>
          <w:szCs w:val="22"/>
          <w:lang w:eastAsia="en-US"/>
        </w:rPr>
        <w:t>Nëse</w:t>
      </w:r>
      <w:r w:rsidR="00054688" w:rsidRPr="00B22112">
        <w:rPr>
          <w:sz w:val="22"/>
          <w:szCs w:val="22"/>
          <w:lang w:eastAsia="en-US"/>
        </w:rPr>
        <w:t xml:space="preserve"> duhet</w:t>
      </w:r>
      <w:r w:rsidRPr="00B22112">
        <w:rPr>
          <w:sz w:val="22"/>
          <w:szCs w:val="22"/>
          <w:lang w:eastAsia="en-US"/>
        </w:rPr>
        <w:t xml:space="preserve"> të përdorin kontracepsionin për të shtyrë, krijuar hap</w:t>
      </w:r>
      <w:r w:rsidR="00054688" w:rsidRPr="00B22112">
        <w:rPr>
          <w:sz w:val="22"/>
          <w:szCs w:val="22"/>
          <w:lang w:eastAsia="en-US"/>
        </w:rPr>
        <w:t>ë</w:t>
      </w:r>
      <w:r w:rsidRPr="00B22112">
        <w:rPr>
          <w:sz w:val="22"/>
          <w:szCs w:val="22"/>
          <w:lang w:eastAsia="en-US"/>
        </w:rPr>
        <w:t>sirë midis lindjeve, ose përfunduar riprodhimin e tyre</w:t>
      </w:r>
    </w:p>
    <w:p w:rsidR="0070076A" w:rsidRPr="00B22112" w:rsidRDefault="0070076A" w:rsidP="00B22112">
      <w:pPr>
        <w:pStyle w:val="ListParagraph"/>
        <w:numPr>
          <w:ilvl w:val="0"/>
          <w:numId w:val="9"/>
        </w:numPr>
        <w:tabs>
          <w:tab w:val="left" w:pos="180"/>
        </w:tabs>
        <w:autoSpaceDE w:val="0"/>
        <w:autoSpaceDN w:val="0"/>
        <w:adjustRightInd w:val="0"/>
        <w:ind w:left="0" w:firstLine="0"/>
        <w:jc w:val="both"/>
        <w:rPr>
          <w:sz w:val="22"/>
          <w:szCs w:val="22"/>
          <w:lang w:eastAsia="en-US"/>
        </w:rPr>
      </w:pPr>
      <w:r w:rsidRPr="00B22112">
        <w:rPr>
          <w:sz w:val="22"/>
          <w:szCs w:val="22"/>
          <w:lang w:eastAsia="en-US"/>
        </w:rPr>
        <w:t>Cilën metodë</w:t>
      </w:r>
      <w:r w:rsidR="00B22112">
        <w:rPr>
          <w:sz w:val="22"/>
          <w:szCs w:val="22"/>
          <w:lang w:eastAsia="en-US"/>
        </w:rPr>
        <w:t>kontraceptive</w:t>
      </w:r>
      <w:r w:rsidRPr="00B22112">
        <w:rPr>
          <w:sz w:val="22"/>
          <w:szCs w:val="22"/>
          <w:lang w:eastAsia="en-US"/>
        </w:rPr>
        <w:t xml:space="preserve"> të përdorin</w:t>
      </w:r>
    </w:p>
    <w:p w:rsidR="0070076A" w:rsidRPr="00B22112" w:rsidRDefault="0070076A" w:rsidP="00B22112">
      <w:pPr>
        <w:pStyle w:val="ListParagraph"/>
        <w:numPr>
          <w:ilvl w:val="0"/>
          <w:numId w:val="9"/>
        </w:numPr>
        <w:tabs>
          <w:tab w:val="left" w:pos="180"/>
        </w:tabs>
        <w:autoSpaceDE w:val="0"/>
        <w:autoSpaceDN w:val="0"/>
        <w:adjustRightInd w:val="0"/>
        <w:ind w:left="0" w:firstLine="0"/>
        <w:jc w:val="both"/>
        <w:rPr>
          <w:sz w:val="22"/>
          <w:szCs w:val="22"/>
          <w:lang w:eastAsia="en-US"/>
        </w:rPr>
      </w:pPr>
      <w:r w:rsidRPr="00B22112">
        <w:rPr>
          <w:sz w:val="22"/>
          <w:szCs w:val="22"/>
          <w:lang w:eastAsia="en-US"/>
        </w:rPr>
        <w:t xml:space="preserve">Nëse </w:t>
      </w:r>
      <w:r w:rsidR="00054688" w:rsidRPr="00B22112">
        <w:rPr>
          <w:sz w:val="22"/>
          <w:szCs w:val="22"/>
          <w:lang w:eastAsia="en-US"/>
        </w:rPr>
        <w:t xml:space="preserve">duhet </w:t>
      </w:r>
      <w:r w:rsidRPr="00B22112">
        <w:rPr>
          <w:sz w:val="22"/>
          <w:szCs w:val="22"/>
          <w:lang w:eastAsia="en-US"/>
        </w:rPr>
        <w:t>të vazhdojnë të përdorin kontracepsionin kur ndodhin efekte anësore</w:t>
      </w:r>
    </w:p>
    <w:p w:rsidR="0070076A" w:rsidRPr="00B22112" w:rsidRDefault="0070076A" w:rsidP="00B22112">
      <w:pPr>
        <w:pStyle w:val="ListParagraph"/>
        <w:numPr>
          <w:ilvl w:val="0"/>
          <w:numId w:val="9"/>
        </w:numPr>
        <w:tabs>
          <w:tab w:val="left" w:pos="180"/>
        </w:tabs>
        <w:autoSpaceDE w:val="0"/>
        <w:autoSpaceDN w:val="0"/>
        <w:adjustRightInd w:val="0"/>
        <w:ind w:left="0" w:firstLine="0"/>
        <w:jc w:val="both"/>
        <w:rPr>
          <w:sz w:val="22"/>
          <w:szCs w:val="22"/>
          <w:lang w:eastAsia="en-US"/>
        </w:rPr>
      </w:pPr>
      <w:r w:rsidRPr="00B22112">
        <w:rPr>
          <w:sz w:val="22"/>
          <w:szCs w:val="22"/>
          <w:lang w:eastAsia="en-US"/>
        </w:rPr>
        <w:t xml:space="preserve">Nëse </w:t>
      </w:r>
      <w:r w:rsidR="00054688" w:rsidRPr="00B22112">
        <w:rPr>
          <w:sz w:val="22"/>
          <w:szCs w:val="22"/>
          <w:lang w:eastAsia="en-US"/>
        </w:rPr>
        <w:t xml:space="preserve">duhet </w:t>
      </w:r>
      <w:r w:rsidRPr="00B22112">
        <w:rPr>
          <w:sz w:val="22"/>
          <w:szCs w:val="22"/>
          <w:lang w:eastAsia="en-US"/>
        </w:rPr>
        <w:t>të përfshijnë partnerin në vendimmarrje mbi PF</w:t>
      </w:r>
    </w:p>
    <w:p w:rsidR="00B22112" w:rsidRDefault="00B22112" w:rsidP="00B22112">
      <w:pPr>
        <w:jc w:val="both"/>
        <w:rPr>
          <w:b/>
          <w:bCs/>
          <w:sz w:val="22"/>
          <w:szCs w:val="22"/>
        </w:rPr>
      </w:pPr>
    </w:p>
    <w:p w:rsidR="00516A93" w:rsidRPr="00B22112" w:rsidRDefault="00516A93" w:rsidP="00B22112">
      <w:pPr>
        <w:jc w:val="both"/>
        <w:rPr>
          <w:bCs/>
          <w:sz w:val="22"/>
          <w:szCs w:val="22"/>
        </w:rPr>
      </w:pPr>
      <w:r w:rsidRPr="00B22112">
        <w:rPr>
          <w:b/>
          <w:bCs/>
          <w:sz w:val="22"/>
          <w:szCs w:val="22"/>
        </w:rPr>
        <w:t xml:space="preserve">Shembuj të vendimeve që klientët marrin në lidhje me HIV dhe infeksione të tjera seksualisht të transmetueshme (IST) </w:t>
      </w:r>
      <w:r w:rsidRPr="00B22112">
        <w:rPr>
          <w:bCs/>
          <w:sz w:val="22"/>
          <w:szCs w:val="22"/>
        </w:rPr>
        <w:t>përfshijnë:</w:t>
      </w:r>
    </w:p>
    <w:p w:rsidR="00516A93" w:rsidRPr="00B22112" w:rsidRDefault="00516A93" w:rsidP="00B22112">
      <w:pPr>
        <w:jc w:val="both"/>
        <w:rPr>
          <w:bCs/>
          <w:sz w:val="22"/>
          <w:szCs w:val="22"/>
        </w:rPr>
      </w:pPr>
      <w:r w:rsidRPr="00B22112">
        <w:rPr>
          <w:bCs/>
          <w:sz w:val="22"/>
          <w:szCs w:val="22"/>
        </w:rPr>
        <w:t>• Nëse duhet të përdorin prezervativ me çdo akt të marrëdhënieve seksuale</w:t>
      </w:r>
    </w:p>
    <w:p w:rsidR="00516A93" w:rsidRPr="00B22112" w:rsidRDefault="00516A93" w:rsidP="00B22112">
      <w:pPr>
        <w:jc w:val="both"/>
        <w:rPr>
          <w:bCs/>
          <w:sz w:val="22"/>
          <w:szCs w:val="22"/>
        </w:rPr>
      </w:pPr>
      <w:r w:rsidRPr="00B22112">
        <w:rPr>
          <w:bCs/>
          <w:sz w:val="22"/>
          <w:szCs w:val="22"/>
        </w:rPr>
        <w:t>• Nëse duhet të përdorin një strategji të mbrojtjes së dyfishtë (për të parandaluar shtatzëninë e padëshiruar si dhe për tu mbrojtur nga IST</w:t>
      </w:r>
      <w:r w:rsidR="00B22112">
        <w:rPr>
          <w:bCs/>
          <w:sz w:val="22"/>
          <w:szCs w:val="22"/>
        </w:rPr>
        <w:t>/</w:t>
      </w:r>
      <w:r w:rsidRPr="00B22112">
        <w:rPr>
          <w:bCs/>
          <w:sz w:val="22"/>
          <w:szCs w:val="22"/>
        </w:rPr>
        <w:t>HIV)</w:t>
      </w:r>
    </w:p>
    <w:p w:rsidR="00516A93" w:rsidRPr="00B22112" w:rsidRDefault="00516A93" w:rsidP="00B22112">
      <w:pPr>
        <w:jc w:val="both"/>
        <w:rPr>
          <w:bCs/>
          <w:sz w:val="22"/>
          <w:szCs w:val="22"/>
        </w:rPr>
      </w:pPr>
      <w:r w:rsidRPr="00B22112">
        <w:rPr>
          <w:bCs/>
          <w:sz w:val="22"/>
          <w:szCs w:val="22"/>
        </w:rPr>
        <w:t>• Nëse do të kufizohet numri i partnerëve seksualë</w:t>
      </w:r>
    </w:p>
    <w:p w:rsidR="00B22112" w:rsidRDefault="00516A93" w:rsidP="00B22112">
      <w:pPr>
        <w:jc w:val="both"/>
        <w:rPr>
          <w:bCs/>
          <w:sz w:val="22"/>
          <w:szCs w:val="22"/>
        </w:rPr>
      </w:pPr>
      <w:r w:rsidRPr="00B22112">
        <w:rPr>
          <w:bCs/>
          <w:sz w:val="22"/>
          <w:szCs w:val="22"/>
        </w:rPr>
        <w:lastRenderedPageBreak/>
        <w:t xml:space="preserve">• Nëse duhet të kërkojnë trajtim për IST </w:t>
      </w:r>
    </w:p>
    <w:p w:rsidR="00516A93" w:rsidRPr="00B22112" w:rsidRDefault="00516A93" w:rsidP="000D0485">
      <w:pPr>
        <w:jc w:val="both"/>
        <w:rPr>
          <w:bCs/>
          <w:sz w:val="22"/>
          <w:szCs w:val="22"/>
        </w:rPr>
      </w:pPr>
      <w:r w:rsidRPr="00B22112">
        <w:rPr>
          <w:bCs/>
          <w:sz w:val="22"/>
          <w:szCs w:val="22"/>
        </w:rPr>
        <w:t>• Nëse do të testohe</w:t>
      </w:r>
      <w:r w:rsidR="001C7480" w:rsidRPr="00B22112">
        <w:rPr>
          <w:bCs/>
          <w:sz w:val="22"/>
          <w:szCs w:val="22"/>
        </w:rPr>
        <w:t>n</w:t>
      </w:r>
      <w:r w:rsidRPr="00B22112">
        <w:rPr>
          <w:bCs/>
          <w:sz w:val="22"/>
          <w:szCs w:val="22"/>
        </w:rPr>
        <w:t xml:space="preserve"> për HIV</w:t>
      </w:r>
    </w:p>
    <w:p w:rsidR="00516A93" w:rsidRPr="00B22112" w:rsidRDefault="00516A93" w:rsidP="000D0485">
      <w:pPr>
        <w:jc w:val="both"/>
        <w:rPr>
          <w:bCs/>
          <w:sz w:val="22"/>
          <w:szCs w:val="22"/>
        </w:rPr>
      </w:pPr>
      <w:r w:rsidRPr="00B22112">
        <w:rPr>
          <w:bCs/>
          <w:sz w:val="22"/>
          <w:szCs w:val="22"/>
        </w:rPr>
        <w:t>• Nëse duhet të informoj</w:t>
      </w:r>
      <w:r w:rsidR="001C7480" w:rsidRPr="00B22112">
        <w:rPr>
          <w:bCs/>
          <w:sz w:val="22"/>
          <w:szCs w:val="22"/>
        </w:rPr>
        <w:t>në</w:t>
      </w:r>
      <w:r w:rsidRPr="00B22112">
        <w:rPr>
          <w:bCs/>
          <w:sz w:val="22"/>
          <w:szCs w:val="22"/>
        </w:rPr>
        <w:t xml:space="preserve"> partnerët nëse diagnostikohet një IST.</w:t>
      </w:r>
    </w:p>
    <w:p w:rsidR="00FB0A53" w:rsidRPr="00B22112" w:rsidRDefault="00FB0A53" w:rsidP="000D0485">
      <w:pPr>
        <w:jc w:val="both"/>
        <w:rPr>
          <w:b/>
          <w:bCs/>
          <w:sz w:val="22"/>
          <w:szCs w:val="22"/>
        </w:rPr>
      </w:pPr>
    </w:p>
    <w:p w:rsidR="00516A93" w:rsidRPr="00B22112" w:rsidRDefault="00516A93" w:rsidP="000D0485">
      <w:pPr>
        <w:jc w:val="both"/>
        <w:rPr>
          <w:b/>
          <w:bCs/>
          <w:sz w:val="22"/>
          <w:szCs w:val="22"/>
        </w:rPr>
      </w:pPr>
      <w:r w:rsidRPr="00B22112">
        <w:rPr>
          <w:b/>
          <w:bCs/>
          <w:sz w:val="22"/>
          <w:szCs w:val="22"/>
        </w:rPr>
        <w:t xml:space="preserve">Shembuj të vendimeve që klientët marrin në lidhje me kujdesin shëndetësor për nënat </w:t>
      </w:r>
      <w:r w:rsidRPr="00B22112">
        <w:rPr>
          <w:bCs/>
          <w:sz w:val="22"/>
          <w:szCs w:val="22"/>
        </w:rPr>
        <w:t>përfshijnë</w:t>
      </w:r>
      <w:r w:rsidRPr="00B22112">
        <w:rPr>
          <w:b/>
          <w:bCs/>
          <w:sz w:val="22"/>
          <w:szCs w:val="22"/>
        </w:rPr>
        <w:t>:</w:t>
      </w:r>
    </w:p>
    <w:p w:rsidR="00516A93" w:rsidRPr="00B22112" w:rsidRDefault="00516A93" w:rsidP="000D0485">
      <w:pPr>
        <w:jc w:val="both"/>
        <w:rPr>
          <w:bCs/>
          <w:sz w:val="22"/>
          <w:szCs w:val="22"/>
        </w:rPr>
      </w:pPr>
      <w:r w:rsidRPr="00B22112">
        <w:rPr>
          <w:b/>
          <w:bCs/>
          <w:sz w:val="22"/>
          <w:szCs w:val="22"/>
        </w:rPr>
        <w:t xml:space="preserve">• </w:t>
      </w:r>
      <w:r w:rsidRPr="00B22112">
        <w:rPr>
          <w:bCs/>
          <w:sz w:val="22"/>
          <w:szCs w:val="22"/>
        </w:rPr>
        <w:t>Nëse duhet të kërkojn</w:t>
      </w:r>
      <w:r w:rsidR="000D0485" w:rsidRPr="00B22112">
        <w:rPr>
          <w:bCs/>
          <w:sz w:val="22"/>
          <w:szCs w:val="22"/>
        </w:rPr>
        <w:t>ë</w:t>
      </w:r>
      <w:r w:rsidRPr="00B22112">
        <w:rPr>
          <w:bCs/>
          <w:sz w:val="22"/>
          <w:szCs w:val="22"/>
        </w:rPr>
        <w:t xml:space="preserve"> kujdes para lindjes gjatë shtatëzë</w:t>
      </w:r>
      <w:r w:rsidR="000D5C53">
        <w:rPr>
          <w:bCs/>
          <w:sz w:val="22"/>
          <w:szCs w:val="22"/>
        </w:rPr>
        <w:t>n</w:t>
      </w:r>
      <w:r w:rsidRPr="00B22112">
        <w:rPr>
          <w:bCs/>
          <w:sz w:val="22"/>
          <w:szCs w:val="22"/>
        </w:rPr>
        <w:t>isë</w:t>
      </w:r>
    </w:p>
    <w:p w:rsidR="00516A93" w:rsidRPr="00B22112" w:rsidRDefault="00516A93" w:rsidP="000D0485">
      <w:pPr>
        <w:jc w:val="both"/>
        <w:rPr>
          <w:bCs/>
          <w:sz w:val="22"/>
          <w:szCs w:val="22"/>
        </w:rPr>
      </w:pPr>
      <w:r w:rsidRPr="00B22112">
        <w:rPr>
          <w:bCs/>
          <w:sz w:val="22"/>
          <w:szCs w:val="22"/>
        </w:rPr>
        <w:t>• Nëse duhet të përmirësojn</w:t>
      </w:r>
      <w:r w:rsidR="000D0485" w:rsidRPr="00B22112">
        <w:rPr>
          <w:bCs/>
          <w:sz w:val="22"/>
          <w:szCs w:val="22"/>
        </w:rPr>
        <w:t>ë</w:t>
      </w:r>
      <w:r w:rsidRPr="00B22112">
        <w:rPr>
          <w:bCs/>
          <w:sz w:val="22"/>
          <w:szCs w:val="22"/>
        </w:rPr>
        <w:t xml:space="preserve"> </w:t>
      </w:r>
      <w:r w:rsidR="000D0485" w:rsidRPr="00B22112">
        <w:rPr>
          <w:bCs/>
          <w:sz w:val="22"/>
          <w:szCs w:val="22"/>
        </w:rPr>
        <w:t>ushqyerjen</w:t>
      </w:r>
      <w:r w:rsidRPr="00B22112">
        <w:rPr>
          <w:bCs/>
          <w:sz w:val="22"/>
          <w:szCs w:val="22"/>
        </w:rPr>
        <w:t xml:space="preserve"> gjatë shtatëzënisë</w:t>
      </w:r>
    </w:p>
    <w:p w:rsidR="00516A93" w:rsidRPr="00B22112" w:rsidRDefault="00516A93" w:rsidP="000D0485">
      <w:pPr>
        <w:jc w:val="both"/>
        <w:rPr>
          <w:bCs/>
          <w:sz w:val="22"/>
          <w:szCs w:val="22"/>
        </w:rPr>
      </w:pPr>
      <w:r w:rsidRPr="00B22112">
        <w:rPr>
          <w:bCs/>
          <w:sz w:val="22"/>
          <w:szCs w:val="22"/>
        </w:rPr>
        <w:t xml:space="preserve">• Nëse dhe kur duhet të </w:t>
      </w:r>
      <w:r w:rsidR="000D0485" w:rsidRPr="00B22112">
        <w:rPr>
          <w:bCs/>
          <w:sz w:val="22"/>
          <w:szCs w:val="22"/>
        </w:rPr>
        <w:t>kenë mardhënie seksuale</w:t>
      </w:r>
      <w:r w:rsidRPr="00B22112">
        <w:rPr>
          <w:bCs/>
          <w:sz w:val="22"/>
          <w:szCs w:val="22"/>
        </w:rPr>
        <w:t xml:space="preserve"> gjatë shtatëzën</w:t>
      </w:r>
      <w:r w:rsidR="000D5C53">
        <w:rPr>
          <w:bCs/>
          <w:sz w:val="22"/>
          <w:szCs w:val="22"/>
        </w:rPr>
        <w:t>i</w:t>
      </w:r>
      <w:r w:rsidRPr="00B22112">
        <w:rPr>
          <w:bCs/>
          <w:sz w:val="22"/>
          <w:szCs w:val="22"/>
        </w:rPr>
        <w:t>së</w:t>
      </w:r>
    </w:p>
    <w:p w:rsidR="00516A93" w:rsidRPr="00B22112" w:rsidRDefault="00516A93" w:rsidP="000D0485">
      <w:pPr>
        <w:jc w:val="both"/>
        <w:rPr>
          <w:bCs/>
          <w:sz w:val="22"/>
          <w:szCs w:val="22"/>
        </w:rPr>
      </w:pPr>
      <w:r w:rsidRPr="00B22112">
        <w:rPr>
          <w:bCs/>
          <w:sz w:val="22"/>
          <w:szCs w:val="22"/>
        </w:rPr>
        <w:t>• Nëse dhe kur duhet të shko</w:t>
      </w:r>
      <w:r w:rsidR="000D0485" w:rsidRPr="00B22112">
        <w:rPr>
          <w:bCs/>
          <w:sz w:val="22"/>
          <w:szCs w:val="22"/>
        </w:rPr>
        <w:t xml:space="preserve">jnë </w:t>
      </w:r>
      <w:r w:rsidRPr="00B22112">
        <w:rPr>
          <w:bCs/>
          <w:sz w:val="22"/>
          <w:szCs w:val="22"/>
        </w:rPr>
        <w:t xml:space="preserve">në një mjedis të kujdesit shëndetësor për ndihmë </w:t>
      </w:r>
      <w:r w:rsidR="001C7480" w:rsidRPr="00B22112">
        <w:rPr>
          <w:bCs/>
          <w:sz w:val="22"/>
          <w:szCs w:val="22"/>
        </w:rPr>
        <w:t>p</w:t>
      </w:r>
      <w:r w:rsidR="000D0485" w:rsidRPr="00B22112">
        <w:rPr>
          <w:bCs/>
          <w:sz w:val="22"/>
          <w:szCs w:val="22"/>
        </w:rPr>
        <w:t>ë</w:t>
      </w:r>
      <w:r w:rsidR="001C7480" w:rsidRPr="00B22112">
        <w:rPr>
          <w:bCs/>
          <w:sz w:val="22"/>
          <w:szCs w:val="22"/>
        </w:rPr>
        <w:t>r</w:t>
      </w:r>
      <w:r w:rsidR="000D0485" w:rsidRPr="00B22112">
        <w:rPr>
          <w:bCs/>
          <w:sz w:val="22"/>
          <w:szCs w:val="22"/>
        </w:rPr>
        <w:t xml:space="preserve"> </w:t>
      </w:r>
      <w:r w:rsidRPr="00B22112">
        <w:rPr>
          <w:bCs/>
          <w:sz w:val="22"/>
          <w:szCs w:val="22"/>
        </w:rPr>
        <w:t>lindjen e fëmijës</w:t>
      </w:r>
    </w:p>
    <w:p w:rsidR="00516A93" w:rsidRPr="00B22112" w:rsidRDefault="00516A93" w:rsidP="000D0485">
      <w:pPr>
        <w:jc w:val="both"/>
        <w:rPr>
          <w:bCs/>
          <w:sz w:val="22"/>
          <w:szCs w:val="22"/>
        </w:rPr>
      </w:pPr>
      <w:r w:rsidRPr="00B22112">
        <w:rPr>
          <w:bCs/>
          <w:sz w:val="22"/>
          <w:szCs w:val="22"/>
        </w:rPr>
        <w:t>• Nëse duhet të ushqe</w:t>
      </w:r>
      <w:r w:rsidR="000D0485" w:rsidRPr="00B22112">
        <w:rPr>
          <w:bCs/>
          <w:sz w:val="22"/>
          <w:szCs w:val="22"/>
        </w:rPr>
        <w:t>jnë</w:t>
      </w:r>
      <w:r w:rsidR="000D5C53">
        <w:rPr>
          <w:bCs/>
          <w:sz w:val="22"/>
          <w:szCs w:val="22"/>
        </w:rPr>
        <w:t xml:space="preserve"> foshnjen</w:t>
      </w:r>
      <w:r w:rsidR="001C7480" w:rsidRPr="00B22112">
        <w:rPr>
          <w:bCs/>
          <w:sz w:val="22"/>
          <w:szCs w:val="22"/>
        </w:rPr>
        <w:t xml:space="preserve"> </w:t>
      </w:r>
      <w:r w:rsidRPr="00B22112">
        <w:rPr>
          <w:bCs/>
          <w:sz w:val="22"/>
          <w:szCs w:val="22"/>
        </w:rPr>
        <w:t xml:space="preserve">ekskluzivisht </w:t>
      </w:r>
      <w:r w:rsidR="001C7480" w:rsidRPr="00B22112">
        <w:rPr>
          <w:bCs/>
          <w:sz w:val="22"/>
          <w:szCs w:val="22"/>
        </w:rPr>
        <w:t xml:space="preserve">me gji </w:t>
      </w:r>
      <w:r w:rsidRPr="00B22112">
        <w:rPr>
          <w:bCs/>
          <w:sz w:val="22"/>
          <w:szCs w:val="22"/>
        </w:rPr>
        <w:t>dhe për sa kohë</w:t>
      </w:r>
    </w:p>
    <w:p w:rsidR="00516A93" w:rsidRPr="009A6823" w:rsidRDefault="000D0485" w:rsidP="000D0485">
      <w:pPr>
        <w:jc w:val="both"/>
        <w:rPr>
          <w:bCs/>
          <w:sz w:val="22"/>
          <w:szCs w:val="22"/>
        </w:rPr>
      </w:pPr>
      <w:r w:rsidRPr="00B22112">
        <w:rPr>
          <w:bCs/>
          <w:sz w:val="22"/>
          <w:szCs w:val="22"/>
        </w:rPr>
        <w:t>• Nëse dhe kur duhet të përdorin</w:t>
      </w:r>
      <w:r w:rsidR="00516A93" w:rsidRPr="00B22112">
        <w:rPr>
          <w:bCs/>
          <w:sz w:val="22"/>
          <w:szCs w:val="22"/>
        </w:rPr>
        <w:t xml:space="preserve"> kontracepsioni</w:t>
      </w:r>
      <w:r w:rsidRPr="00B22112">
        <w:rPr>
          <w:bCs/>
          <w:sz w:val="22"/>
          <w:szCs w:val="22"/>
        </w:rPr>
        <w:t>n</w:t>
      </w:r>
      <w:r w:rsidR="00516A93" w:rsidRPr="00B22112">
        <w:rPr>
          <w:bCs/>
          <w:sz w:val="22"/>
          <w:szCs w:val="22"/>
        </w:rPr>
        <w:t xml:space="preserve"> pas lindjes.</w:t>
      </w:r>
    </w:p>
    <w:p w:rsidR="000D0485" w:rsidRPr="009A6823" w:rsidRDefault="000D0485" w:rsidP="000D0485">
      <w:pPr>
        <w:jc w:val="both"/>
        <w:rPr>
          <w:b/>
          <w:bCs/>
          <w:sz w:val="22"/>
          <w:szCs w:val="22"/>
        </w:rPr>
      </w:pPr>
    </w:p>
    <w:p w:rsidR="000D0485" w:rsidRPr="009A6823" w:rsidRDefault="000D0485" w:rsidP="000D0485">
      <w:pPr>
        <w:jc w:val="both"/>
        <w:rPr>
          <w:bCs/>
          <w:sz w:val="22"/>
          <w:szCs w:val="22"/>
        </w:rPr>
      </w:pPr>
      <w:r w:rsidRPr="009A6823">
        <w:rPr>
          <w:b/>
          <w:bCs/>
          <w:sz w:val="22"/>
          <w:szCs w:val="22"/>
        </w:rPr>
        <w:t xml:space="preserve">Privatësia: </w:t>
      </w:r>
      <w:r w:rsidRPr="009A6823">
        <w:rPr>
          <w:bCs/>
          <w:sz w:val="22"/>
          <w:szCs w:val="22"/>
        </w:rPr>
        <w:t xml:space="preserve">drejta dhe fuqia e klientit për të kontrolluar informacionin (rreth tij / saj) që të tjerët </w:t>
      </w:r>
      <w:r w:rsidR="001C7480" w:rsidRPr="009A6823">
        <w:rPr>
          <w:bCs/>
          <w:sz w:val="22"/>
          <w:szCs w:val="22"/>
        </w:rPr>
        <w:t>din</w:t>
      </w:r>
      <w:r w:rsidRPr="009A6823">
        <w:rPr>
          <w:bCs/>
          <w:sz w:val="22"/>
          <w:szCs w:val="22"/>
        </w:rPr>
        <w:t>ë.</w:t>
      </w:r>
    </w:p>
    <w:p w:rsidR="00516A93" w:rsidRPr="009A6823" w:rsidRDefault="000D0485" w:rsidP="000D0485">
      <w:pPr>
        <w:jc w:val="both"/>
        <w:rPr>
          <w:bCs/>
          <w:sz w:val="22"/>
          <w:szCs w:val="22"/>
        </w:rPr>
      </w:pPr>
      <w:r w:rsidRPr="009A6823">
        <w:rPr>
          <w:b/>
          <w:bCs/>
          <w:sz w:val="22"/>
          <w:szCs w:val="22"/>
        </w:rPr>
        <w:t xml:space="preserve">Konfidencialiteti: </w:t>
      </w:r>
      <w:r w:rsidRPr="009A6823">
        <w:rPr>
          <w:bCs/>
          <w:sz w:val="22"/>
          <w:szCs w:val="22"/>
        </w:rPr>
        <w:t xml:space="preserve">ofruesi nuk mund t'i zbulojë informacione private askujt </w:t>
      </w:r>
      <w:r w:rsidR="000D5C53">
        <w:rPr>
          <w:bCs/>
          <w:sz w:val="22"/>
          <w:szCs w:val="22"/>
        </w:rPr>
        <w:t xml:space="preserve">tjetër pa pëlqimin e pacientit. </w:t>
      </w:r>
      <w:r w:rsidRPr="009A6823">
        <w:rPr>
          <w:bCs/>
          <w:sz w:val="22"/>
          <w:szCs w:val="22"/>
        </w:rPr>
        <w:t>Ky është mekanizmi përmes të cilit ofruesi mbron të drejtën e klientit për privatësi.</w:t>
      </w:r>
    </w:p>
    <w:p w:rsidR="000D0485" w:rsidRPr="009A6823" w:rsidRDefault="000D0485" w:rsidP="0070076A">
      <w:pPr>
        <w:jc w:val="both"/>
        <w:rPr>
          <w:b/>
          <w:bCs/>
          <w:sz w:val="22"/>
          <w:szCs w:val="22"/>
        </w:rPr>
      </w:pPr>
    </w:p>
    <w:p w:rsidR="0070076A" w:rsidRPr="009A6823" w:rsidRDefault="008435E4" w:rsidP="0070076A">
      <w:pPr>
        <w:jc w:val="both"/>
        <w:rPr>
          <w:b/>
          <w:bCs/>
          <w:sz w:val="22"/>
          <w:szCs w:val="22"/>
        </w:rPr>
      </w:pPr>
      <w:r w:rsidRPr="009A6823">
        <w:rPr>
          <w:b/>
          <w:bCs/>
          <w:sz w:val="22"/>
          <w:szCs w:val="22"/>
        </w:rPr>
        <w:t>2. OBJEKTIVI PPK</w:t>
      </w:r>
    </w:p>
    <w:p w:rsidR="000D0485" w:rsidRPr="009A6823" w:rsidRDefault="000D0485" w:rsidP="0070076A">
      <w:pPr>
        <w:jc w:val="both"/>
        <w:rPr>
          <w:bCs/>
          <w:sz w:val="22"/>
          <w:szCs w:val="22"/>
        </w:rPr>
      </w:pPr>
    </w:p>
    <w:p w:rsidR="0070076A" w:rsidRPr="009A6823" w:rsidRDefault="0070076A" w:rsidP="0070076A">
      <w:pPr>
        <w:jc w:val="both"/>
        <w:rPr>
          <w:bCs/>
          <w:sz w:val="22"/>
          <w:szCs w:val="22"/>
        </w:rPr>
      </w:pPr>
      <w:r w:rsidRPr="009A6823">
        <w:rPr>
          <w:bCs/>
          <w:sz w:val="22"/>
          <w:szCs w:val="22"/>
        </w:rPr>
        <w:t>Ky protokoll ofron</w:t>
      </w:r>
      <w:r w:rsidR="00E324DD" w:rsidRPr="009A6823">
        <w:rPr>
          <w:bCs/>
          <w:sz w:val="22"/>
          <w:szCs w:val="22"/>
        </w:rPr>
        <w:t>:</w:t>
      </w:r>
    </w:p>
    <w:p w:rsidR="0070076A" w:rsidRPr="000D5C53" w:rsidRDefault="0070076A" w:rsidP="0070076A">
      <w:pPr>
        <w:pStyle w:val="ListParagraph"/>
        <w:numPr>
          <w:ilvl w:val="0"/>
          <w:numId w:val="4"/>
        </w:numPr>
        <w:jc w:val="both"/>
        <w:rPr>
          <w:b/>
          <w:bCs/>
          <w:sz w:val="22"/>
          <w:szCs w:val="22"/>
        </w:rPr>
      </w:pPr>
      <w:r w:rsidRPr="000D5C53">
        <w:rPr>
          <w:b/>
          <w:bCs/>
          <w:sz w:val="22"/>
          <w:szCs w:val="22"/>
        </w:rPr>
        <w:t>P</w:t>
      </w:r>
      <w:r w:rsidR="00054688" w:rsidRPr="000D5C53">
        <w:rPr>
          <w:b/>
          <w:bCs/>
          <w:sz w:val="22"/>
          <w:szCs w:val="22"/>
        </w:rPr>
        <w:t>arim</w:t>
      </w:r>
      <w:r w:rsidRPr="000D5C53">
        <w:rPr>
          <w:b/>
          <w:bCs/>
          <w:sz w:val="22"/>
          <w:szCs w:val="22"/>
        </w:rPr>
        <w:t>et e përgjithshme të këshillimit për PF</w:t>
      </w:r>
    </w:p>
    <w:p w:rsidR="001E3BCA" w:rsidRPr="000D5C53" w:rsidRDefault="0070076A" w:rsidP="001E3BCA">
      <w:pPr>
        <w:pStyle w:val="ListParagraph"/>
        <w:numPr>
          <w:ilvl w:val="0"/>
          <w:numId w:val="4"/>
        </w:numPr>
        <w:jc w:val="both"/>
        <w:rPr>
          <w:b/>
          <w:bCs/>
          <w:sz w:val="22"/>
          <w:szCs w:val="22"/>
        </w:rPr>
      </w:pPr>
      <w:r w:rsidRPr="000D5C53">
        <w:rPr>
          <w:b/>
          <w:bCs/>
          <w:sz w:val="22"/>
          <w:szCs w:val="22"/>
        </w:rPr>
        <w:t>Natyrën e veçantë të këshillimit për zgjedhjen e metodave të</w:t>
      </w:r>
      <w:r w:rsidR="00054688" w:rsidRPr="000D5C53">
        <w:rPr>
          <w:b/>
          <w:bCs/>
          <w:sz w:val="22"/>
          <w:szCs w:val="22"/>
        </w:rPr>
        <w:t xml:space="preserve"> </w:t>
      </w:r>
      <w:r w:rsidRPr="000D5C53">
        <w:rPr>
          <w:b/>
          <w:bCs/>
          <w:sz w:val="22"/>
          <w:szCs w:val="22"/>
        </w:rPr>
        <w:t>kontracepsionit</w:t>
      </w:r>
    </w:p>
    <w:p w:rsidR="0070076A" w:rsidRPr="000D5C53" w:rsidRDefault="0070076A" w:rsidP="001E3BCA">
      <w:pPr>
        <w:pStyle w:val="ListParagraph"/>
        <w:numPr>
          <w:ilvl w:val="0"/>
          <w:numId w:val="4"/>
        </w:numPr>
        <w:jc w:val="both"/>
        <w:rPr>
          <w:b/>
          <w:bCs/>
          <w:sz w:val="22"/>
          <w:szCs w:val="22"/>
        </w:rPr>
      </w:pPr>
      <w:r w:rsidRPr="000D5C53">
        <w:rPr>
          <w:b/>
          <w:bCs/>
          <w:sz w:val="22"/>
          <w:szCs w:val="22"/>
        </w:rPr>
        <w:t xml:space="preserve">Hapat që ndërmerren në këshillimin për PF </w:t>
      </w:r>
    </w:p>
    <w:p w:rsidR="0070076A" w:rsidRPr="009A6823" w:rsidRDefault="0070076A" w:rsidP="0070076A">
      <w:pPr>
        <w:jc w:val="both"/>
        <w:rPr>
          <w:b/>
          <w:bCs/>
          <w:sz w:val="22"/>
          <w:szCs w:val="22"/>
        </w:rPr>
      </w:pPr>
    </w:p>
    <w:p w:rsidR="0070076A" w:rsidRPr="009A6823" w:rsidRDefault="008435E4" w:rsidP="0070076A">
      <w:pPr>
        <w:jc w:val="both"/>
        <w:rPr>
          <w:b/>
          <w:bCs/>
          <w:sz w:val="22"/>
          <w:szCs w:val="22"/>
        </w:rPr>
      </w:pPr>
      <w:r w:rsidRPr="009A6823">
        <w:rPr>
          <w:b/>
          <w:bCs/>
          <w:sz w:val="22"/>
          <w:szCs w:val="22"/>
        </w:rPr>
        <w:t>3. PËRDORUESIT E PKK</w:t>
      </w:r>
    </w:p>
    <w:p w:rsidR="00D46DEC" w:rsidRPr="009A6823" w:rsidRDefault="0070076A" w:rsidP="009A6823">
      <w:pPr>
        <w:spacing w:before="120" w:after="240"/>
        <w:jc w:val="both"/>
        <w:rPr>
          <w:sz w:val="22"/>
          <w:szCs w:val="22"/>
        </w:rPr>
      </w:pPr>
      <w:r w:rsidRPr="009A6823">
        <w:rPr>
          <w:sz w:val="22"/>
          <w:szCs w:val="22"/>
        </w:rPr>
        <w:t>Ky protokoll është hartuar dhe do të shërbejë si një mjet pune për të gjithë ofruesit e shërbimeve</w:t>
      </w:r>
      <w:r w:rsidR="00E324DD" w:rsidRPr="009A6823">
        <w:rPr>
          <w:sz w:val="22"/>
          <w:szCs w:val="22"/>
        </w:rPr>
        <w:t xml:space="preserve"> </w:t>
      </w:r>
      <w:r w:rsidRPr="009A6823">
        <w:rPr>
          <w:sz w:val="22"/>
          <w:szCs w:val="22"/>
        </w:rPr>
        <w:t>të planifikimit familjar (mjekë familje, obstetër gjinekologë, mami, infermiere, farmacistë).</w:t>
      </w:r>
    </w:p>
    <w:p w:rsidR="0070076A" w:rsidRPr="009A6823" w:rsidRDefault="008435E4" w:rsidP="0070076A">
      <w:pPr>
        <w:pStyle w:val="ListParagraph"/>
        <w:tabs>
          <w:tab w:val="left" w:pos="360"/>
        </w:tabs>
        <w:autoSpaceDE w:val="0"/>
        <w:autoSpaceDN w:val="0"/>
        <w:adjustRightInd w:val="0"/>
        <w:ind w:left="0"/>
        <w:jc w:val="both"/>
        <w:rPr>
          <w:b/>
          <w:bCs/>
          <w:sz w:val="22"/>
          <w:szCs w:val="22"/>
          <w:lang w:eastAsia="en-US"/>
        </w:rPr>
      </w:pPr>
      <w:r w:rsidRPr="009A6823">
        <w:rPr>
          <w:b/>
          <w:bCs/>
          <w:sz w:val="22"/>
          <w:szCs w:val="22"/>
          <w:lang w:eastAsia="en-US"/>
        </w:rPr>
        <w:t>4. PARIMET E KËSHILLIMIT, LLOJET E KËSHILLIMIT, AFTËSITË KËSHILLUESE, TEKNIKAT E KOMUNIKIMIT ME KLIENTIN</w:t>
      </w:r>
    </w:p>
    <w:p w:rsidR="0070076A" w:rsidRPr="009A6823" w:rsidRDefault="0070076A" w:rsidP="0070076A">
      <w:pPr>
        <w:autoSpaceDE w:val="0"/>
        <w:autoSpaceDN w:val="0"/>
        <w:adjustRightInd w:val="0"/>
        <w:jc w:val="both"/>
        <w:rPr>
          <w:b/>
          <w:bCs/>
          <w:sz w:val="22"/>
          <w:szCs w:val="22"/>
          <w:lang w:eastAsia="en-US"/>
        </w:rPr>
      </w:pPr>
    </w:p>
    <w:p w:rsidR="0070076A" w:rsidRDefault="0070076A" w:rsidP="0070076A">
      <w:pPr>
        <w:autoSpaceDE w:val="0"/>
        <w:autoSpaceDN w:val="0"/>
        <w:adjustRightInd w:val="0"/>
        <w:jc w:val="both"/>
        <w:rPr>
          <w:b/>
          <w:bCs/>
          <w:sz w:val="22"/>
          <w:szCs w:val="22"/>
          <w:lang w:eastAsia="en-US"/>
        </w:rPr>
      </w:pPr>
      <w:r w:rsidRPr="009A6823">
        <w:rPr>
          <w:b/>
          <w:bCs/>
          <w:sz w:val="22"/>
          <w:szCs w:val="22"/>
          <w:lang w:eastAsia="en-US"/>
        </w:rPr>
        <w:t>4.1 Llojet</w:t>
      </w:r>
      <w:r w:rsidR="000D5C53">
        <w:rPr>
          <w:b/>
          <w:bCs/>
          <w:sz w:val="22"/>
          <w:szCs w:val="22"/>
          <w:lang w:eastAsia="en-US"/>
        </w:rPr>
        <w:t xml:space="preserve"> dhe parimet </w:t>
      </w:r>
      <w:r w:rsidRPr="009A6823">
        <w:rPr>
          <w:b/>
          <w:bCs/>
          <w:sz w:val="22"/>
          <w:szCs w:val="22"/>
          <w:lang w:eastAsia="en-US"/>
        </w:rPr>
        <w:t>e këshillimit</w:t>
      </w:r>
      <w:r w:rsidR="000D5C53">
        <w:rPr>
          <w:b/>
          <w:bCs/>
          <w:sz w:val="22"/>
          <w:szCs w:val="22"/>
          <w:lang w:eastAsia="en-US"/>
        </w:rPr>
        <w:t xml:space="preserve"> për PF</w:t>
      </w:r>
    </w:p>
    <w:p w:rsidR="000D5C53" w:rsidRPr="009A6823" w:rsidRDefault="000D5C53" w:rsidP="0070076A">
      <w:pPr>
        <w:autoSpaceDE w:val="0"/>
        <w:autoSpaceDN w:val="0"/>
        <w:adjustRightInd w:val="0"/>
        <w:jc w:val="both"/>
        <w:rPr>
          <w:b/>
          <w:bCs/>
          <w:sz w:val="22"/>
          <w:szCs w:val="22"/>
          <w:lang w:eastAsia="en-US"/>
        </w:rPr>
      </w:pPr>
    </w:p>
    <w:p w:rsidR="0046316F" w:rsidRDefault="0070076A" w:rsidP="0046316F">
      <w:pPr>
        <w:ind w:left="-90"/>
        <w:jc w:val="both"/>
        <w:rPr>
          <w:b/>
          <w:sz w:val="22"/>
          <w:szCs w:val="22"/>
        </w:rPr>
      </w:pPr>
      <w:r w:rsidRPr="009A6823">
        <w:rPr>
          <w:b/>
          <w:bCs/>
          <w:sz w:val="22"/>
          <w:szCs w:val="22"/>
          <w:lang w:eastAsia="en-US"/>
        </w:rPr>
        <w:t>Këshillimi individual</w:t>
      </w:r>
      <w:r w:rsidR="003659D1" w:rsidRPr="009A6823">
        <w:rPr>
          <w:b/>
          <w:bCs/>
          <w:sz w:val="22"/>
          <w:szCs w:val="22"/>
          <w:lang w:eastAsia="en-US"/>
        </w:rPr>
        <w:t xml:space="preserve"> </w:t>
      </w:r>
      <w:r w:rsidRPr="009A6823">
        <w:rPr>
          <w:bCs/>
          <w:sz w:val="22"/>
          <w:szCs w:val="22"/>
          <w:lang w:eastAsia="en-US"/>
        </w:rPr>
        <w:t>- përfshin ofruesin dhe klientin</w:t>
      </w:r>
      <w:r w:rsidRPr="009A6823">
        <w:rPr>
          <w:bCs/>
          <w:sz w:val="22"/>
          <w:szCs w:val="22"/>
        </w:rPr>
        <w:t xml:space="preserve">. </w:t>
      </w:r>
      <w:r w:rsidR="003659D1" w:rsidRPr="009A6823">
        <w:rPr>
          <w:bCs/>
          <w:sz w:val="22"/>
          <w:szCs w:val="22"/>
        </w:rPr>
        <w:t>Janë të nevojshme p</w:t>
      </w:r>
      <w:r w:rsidRPr="009A6823">
        <w:rPr>
          <w:bCs/>
          <w:sz w:val="22"/>
          <w:szCs w:val="22"/>
        </w:rPr>
        <w:t>rivatësia dhe konfidencialiteti.</w:t>
      </w:r>
      <w:r w:rsidR="0046316F" w:rsidRPr="0046316F">
        <w:rPr>
          <w:b/>
          <w:sz w:val="22"/>
          <w:szCs w:val="22"/>
        </w:rPr>
        <w:t xml:space="preserve"> </w:t>
      </w:r>
    </w:p>
    <w:p w:rsidR="0046316F" w:rsidRDefault="0046316F" w:rsidP="0046316F">
      <w:pPr>
        <w:ind w:left="-90"/>
        <w:jc w:val="both"/>
        <w:rPr>
          <w:b/>
          <w:sz w:val="22"/>
          <w:szCs w:val="22"/>
        </w:rPr>
      </w:pPr>
    </w:p>
    <w:p w:rsidR="0046316F" w:rsidRPr="009A6823" w:rsidRDefault="0046316F" w:rsidP="0046316F">
      <w:pPr>
        <w:ind w:left="-90"/>
        <w:jc w:val="both"/>
        <w:rPr>
          <w:b/>
          <w:sz w:val="22"/>
          <w:szCs w:val="22"/>
        </w:rPr>
      </w:pPr>
      <w:r w:rsidRPr="009A6823">
        <w:rPr>
          <w:b/>
          <w:sz w:val="22"/>
          <w:szCs w:val="22"/>
        </w:rPr>
        <w:t xml:space="preserve">Komunikimi ndërpersonal është shkëmbimi ballë për ballë i informacionit me klientin. </w:t>
      </w:r>
      <w:r w:rsidRPr="009A6823">
        <w:rPr>
          <w:sz w:val="22"/>
          <w:szCs w:val="22"/>
        </w:rPr>
        <w:t>Komunikimi ndërpersonal/shkëmbimi ballë për ballë, verbal ose jo verbal, i informacionit dhe i ndjenjave ndërmjet individëve ose në grup, përfshin proceset e mëposhtme:</w:t>
      </w:r>
    </w:p>
    <w:p w:rsidR="0046316F" w:rsidRPr="009A6823" w:rsidRDefault="0046316F" w:rsidP="0046316F">
      <w:pPr>
        <w:tabs>
          <w:tab w:val="left" w:pos="90"/>
        </w:tabs>
        <w:jc w:val="both"/>
        <w:rPr>
          <w:sz w:val="22"/>
          <w:szCs w:val="22"/>
        </w:rPr>
      </w:pPr>
    </w:p>
    <w:p w:rsidR="0046316F" w:rsidRPr="009A6823" w:rsidRDefault="0046316F" w:rsidP="0046316F">
      <w:pPr>
        <w:tabs>
          <w:tab w:val="left" w:pos="90"/>
        </w:tabs>
        <w:jc w:val="center"/>
        <w:rPr>
          <w:b/>
          <w:bCs/>
          <w:sz w:val="22"/>
          <w:szCs w:val="22"/>
        </w:rPr>
      </w:pPr>
      <w:r w:rsidRPr="009A6823">
        <w:rPr>
          <w:b/>
          <w:bCs/>
          <w:sz w:val="22"/>
          <w:szCs w:val="22"/>
        </w:rPr>
        <w:t>EDUKIMI, MOTIVIMI, KËSHILLIMI</w:t>
      </w:r>
    </w:p>
    <w:p w:rsidR="0046316F" w:rsidRPr="009A6823" w:rsidRDefault="0046316F" w:rsidP="0046316F">
      <w:pPr>
        <w:shd w:val="clear" w:color="auto" w:fill="C2D69B" w:themeFill="accent3" w:themeFillTint="99"/>
        <w:tabs>
          <w:tab w:val="left" w:pos="90"/>
        </w:tabs>
        <w:ind w:left="1440" w:hanging="1440"/>
        <w:jc w:val="both"/>
        <w:rPr>
          <w:sz w:val="22"/>
          <w:szCs w:val="22"/>
        </w:rPr>
      </w:pPr>
      <w:r w:rsidRPr="009A6823">
        <w:rPr>
          <w:b/>
          <w:bCs/>
          <w:sz w:val="22"/>
          <w:szCs w:val="22"/>
        </w:rPr>
        <w:t>EDUKIMI:</w:t>
      </w:r>
      <w:r w:rsidRPr="009A6823">
        <w:rPr>
          <w:sz w:val="22"/>
          <w:szCs w:val="22"/>
        </w:rPr>
        <w:tab/>
        <w:t>konsiston në transmetimin e informacionit dhe të njohurive, në mënyrë që të promovohen qëndrimet dhe praktika të shëndetshme.</w:t>
      </w:r>
    </w:p>
    <w:p w:rsidR="0046316F" w:rsidRPr="009A6823" w:rsidRDefault="0046316F" w:rsidP="0046316F">
      <w:pPr>
        <w:shd w:val="clear" w:color="auto" w:fill="FBD4B4" w:themeFill="accent6" w:themeFillTint="66"/>
        <w:tabs>
          <w:tab w:val="left" w:pos="90"/>
        </w:tabs>
        <w:ind w:left="1440" w:hanging="1440"/>
        <w:jc w:val="both"/>
        <w:rPr>
          <w:sz w:val="22"/>
          <w:szCs w:val="22"/>
        </w:rPr>
      </w:pPr>
      <w:r w:rsidRPr="009A6823">
        <w:rPr>
          <w:b/>
          <w:sz w:val="22"/>
          <w:szCs w:val="22"/>
        </w:rPr>
        <w:t>MOTIVIMI:</w:t>
      </w:r>
      <w:r w:rsidRPr="009A6823">
        <w:rPr>
          <w:sz w:val="22"/>
          <w:szCs w:val="22"/>
        </w:rPr>
        <w:tab/>
        <w:t>kërkon të mbani një qëndrim dhe të ofroni informacion, i cili potencialisht do ta bindë një individ për të përfituar nga ky qëndrim.</w:t>
      </w:r>
    </w:p>
    <w:p w:rsidR="0046316F" w:rsidRPr="009A6823" w:rsidRDefault="0046316F" w:rsidP="0046316F">
      <w:pPr>
        <w:pStyle w:val="BlockText"/>
        <w:shd w:val="clear" w:color="auto" w:fill="CCC0D9" w:themeFill="accent4" w:themeFillTint="66"/>
        <w:tabs>
          <w:tab w:val="left" w:pos="90"/>
        </w:tabs>
        <w:ind w:left="1440" w:right="0" w:hanging="1440"/>
        <w:rPr>
          <w:sz w:val="22"/>
          <w:szCs w:val="22"/>
          <w:lang w:val="sq-AL"/>
        </w:rPr>
      </w:pPr>
      <w:r w:rsidRPr="009A6823">
        <w:rPr>
          <w:b/>
          <w:sz w:val="22"/>
          <w:szCs w:val="22"/>
          <w:lang w:val="sq-AL"/>
        </w:rPr>
        <w:t xml:space="preserve">KËSHILLIMI: </w:t>
      </w:r>
      <w:r w:rsidRPr="009A6823">
        <w:rPr>
          <w:sz w:val="22"/>
          <w:szCs w:val="22"/>
          <w:lang w:val="sq-AL"/>
        </w:rPr>
        <w:t>ka të bëjë me</w:t>
      </w:r>
      <w:r w:rsidRPr="009A6823">
        <w:rPr>
          <w:b/>
          <w:sz w:val="22"/>
          <w:szCs w:val="22"/>
          <w:lang w:val="sq-AL"/>
        </w:rPr>
        <w:t xml:space="preserve"> </w:t>
      </w:r>
      <w:r w:rsidRPr="009A6823">
        <w:rPr>
          <w:sz w:val="22"/>
          <w:szCs w:val="22"/>
          <w:lang w:val="sq-AL"/>
        </w:rPr>
        <w:t>bashkëveprimin ndërpersonal, gjatë të cilit këshilluesi ofron një informacion të  përshtatshëm, që e bën klientin të aftë të ndërmarrë një zgjedhje të informuar.</w:t>
      </w:r>
    </w:p>
    <w:p w:rsidR="0070076A" w:rsidRPr="009A6823" w:rsidRDefault="0070076A" w:rsidP="0046316F">
      <w:pPr>
        <w:pStyle w:val="ListParagraph"/>
        <w:tabs>
          <w:tab w:val="left" w:pos="270"/>
        </w:tabs>
        <w:ind w:left="0"/>
        <w:jc w:val="both"/>
        <w:rPr>
          <w:bCs/>
          <w:sz w:val="22"/>
          <w:szCs w:val="22"/>
        </w:rPr>
      </w:pPr>
    </w:p>
    <w:p w:rsidR="00DB6AEC" w:rsidRDefault="0070076A" w:rsidP="0046316F">
      <w:pPr>
        <w:pStyle w:val="NormalWeb"/>
        <w:tabs>
          <w:tab w:val="left" w:pos="180"/>
          <w:tab w:val="left" w:pos="270"/>
        </w:tabs>
        <w:spacing w:before="0" w:beforeAutospacing="0" w:after="0" w:afterAutospacing="0"/>
        <w:jc w:val="both"/>
        <w:rPr>
          <w:bCs/>
          <w:sz w:val="22"/>
          <w:szCs w:val="22"/>
          <w:lang w:val="sq-AL" w:eastAsia="en-US"/>
        </w:rPr>
      </w:pPr>
      <w:r w:rsidRPr="009A6823">
        <w:rPr>
          <w:b/>
          <w:bCs/>
          <w:sz w:val="22"/>
          <w:szCs w:val="22"/>
          <w:lang w:val="sq-AL" w:eastAsia="en-US"/>
        </w:rPr>
        <w:t>Këshillimi në çift</w:t>
      </w:r>
      <w:r w:rsidR="003659D1" w:rsidRPr="009A6823">
        <w:rPr>
          <w:b/>
          <w:bCs/>
          <w:sz w:val="22"/>
          <w:szCs w:val="22"/>
          <w:lang w:val="sq-AL" w:eastAsia="en-US"/>
        </w:rPr>
        <w:t xml:space="preserve"> </w:t>
      </w:r>
      <w:r w:rsidRPr="009A6823">
        <w:rPr>
          <w:bCs/>
          <w:sz w:val="22"/>
          <w:szCs w:val="22"/>
          <w:lang w:val="sq-AL" w:eastAsia="en-US"/>
        </w:rPr>
        <w:t>- përfshin ofruesin dhe çiftin (gruan dhe</w:t>
      </w:r>
      <w:r w:rsidR="003659D1" w:rsidRPr="009A6823">
        <w:rPr>
          <w:bCs/>
          <w:sz w:val="22"/>
          <w:szCs w:val="22"/>
          <w:lang w:val="sq-AL" w:eastAsia="en-US"/>
        </w:rPr>
        <w:t xml:space="preserve"> </w:t>
      </w:r>
      <w:r w:rsidRPr="009A6823">
        <w:rPr>
          <w:bCs/>
          <w:sz w:val="22"/>
          <w:szCs w:val="22"/>
          <w:lang w:val="sq-AL" w:eastAsia="en-US"/>
        </w:rPr>
        <w:t>partnerin e saj). Të gjitha parimet e këshillimit të individit zbatohen edhe për këshillimin në</w:t>
      </w:r>
      <w:r w:rsidR="003659D1" w:rsidRPr="009A6823">
        <w:rPr>
          <w:bCs/>
          <w:sz w:val="22"/>
          <w:szCs w:val="22"/>
          <w:lang w:val="sq-AL" w:eastAsia="en-US"/>
        </w:rPr>
        <w:t xml:space="preserve"> </w:t>
      </w:r>
      <w:r w:rsidRPr="009A6823">
        <w:rPr>
          <w:bCs/>
          <w:sz w:val="22"/>
          <w:szCs w:val="22"/>
          <w:lang w:val="sq-AL" w:eastAsia="en-US"/>
        </w:rPr>
        <w:t xml:space="preserve">çift. </w:t>
      </w:r>
    </w:p>
    <w:p w:rsidR="0070076A" w:rsidRPr="009A6823" w:rsidRDefault="0046316F" w:rsidP="0046316F">
      <w:pPr>
        <w:pStyle w:val="NormalWeb"/>
        <w:tabs>
          <w:tab w:val="left" w:pos="180"/>
          <w:tab w:val="left" w:pos="270"/>
        </w:tabs>
        <w:spacing w:before="0" w:beforeAutospacing="0" w:after="0" w:afterAutospacing="0"/>
        <w:jc w:val="both"/>
        <w:rPr>
          <w:bCs/>
          <w:sz w:val="22"/>
          <w:szCs w:val="22"/>
          <w:lang w:val="sq-AL" w:eastAsia="en-US"/>
        </w:rPr>
      </w:pPr>
      <w:r w:rsidRPr="0046316F">
        <w:rPr>
          <w:bCs/>
          <w:sz w:val="22"/>
          <w:szCs w:val="22"/>
          <w:lang w:val="sq-AL" w:eastAsia="en-US"/>
        </w:rPr>
        <w:lastRenderedPageBreak/>
        <w:t>Kjo është veçanërisht e zakonshme kur ata po mendojnë të përdorin masa të pakthyeshme të planifikimit familjar, të tilla si metoda kirurgjikale vullnetare</w:t>
      </w:r>
      <w:r>
        <w:rPr>
          <w:bCs/>
          <w:sz w:val="22"/>
          <w:szCs w:val="22"/>
          <w:lang w:val="sq-AL" w:eastAsia="en-US"/>
        </w:rPr>
        <w:t xml:space="preserve">. </w:t>
      </w:r>
      <w:r w:rsidR="0070076A" w:rsidRPr="009A6823">
        <w:rPr>
          <w:bCs/>
          <w:sz w:val="22"/>
          <w:szCs w:val="22"/>
          <w:lang w:val="sq-AL" w:eastAsia="en-US"/>
        </w:rPr>
        <w:t xml:space="preserve">Duhet </w:t>
      </w:r>
      <w:r w:rsidR="003659D1" w:rsidRPr="009A6823">
        <w:rPr>
          <w:bCs/>
          <w:sz w:val="22"/>
          <w:szCs w:val="22"/>
          <w:lang w:val="sq-AL" w:eastAsia="en-US"/>
        </w:rPr>
        <w:t>pasur parasysh</w:t>
      </w:r>
      <w:r w:rsidR="0070076A" w:rsidRPr="009A6823">
        <w:rPr>
          <w:bCs/>
          <w:sz w:val="22"/>
          <w:szCs w:val="22"/>
          <w:lang w:val="sq-AL" w:eastAsia="en-US"/>
        </w:rPr>
        <w:t xml:space="preserve"> se</w:t>
      </w:r>
      <w:r w:rsidR="003659D1" w:rsidRPr="009A6823">
        <w:rPr>
          <w:bCs/>
          <w:sz w:val="22"/>
          <w:szCs w:val="22"/>
          <w:lang w:val="sq-AL" w:eastAsia="en-US"/>
        </w:rPr>
        <w:t xml:space="preserve"> </w:t>
      </w:r>
      <w:r w:rsidR="0070076A" w:rsidRPr="009A6823">
        <w:rPr>
          <w:bCs/>
          <w:sz w:val="22"/>
          <w:szCs w:val="22"/>
          <w:lang w:val="sq-AL" w:eastAsia="en-US"/>
        </w:rPr>
        <w:t xml:space="preserve">këshillimi në çift kërkon </w:t>
      </w:r>
      <w:r w:rsidR="00F17E7D" w:rsidRPr="009A6823">
        <w:rPr>
          <w:bCs/>
          <w:sz w:val="22"/>
          <w:szCs w:val="22"/>
          <w:lang w:val="sq-AL" w:eastAsia="en-US"/>
        </w:rPr>
        <w:t xml:space="preserve">njëkohësisht </w:t>
      </w:r>
      <w:r w:rsidR="0070076A" w:rsidRPr="009A6823">
        <w:rPr>
          <w:bCs/>
          <w:sz w:val="22"/>
          <w:szCs w:val="22"/>
          <w:lang w:val="sq-AL" w:eastAsia="en-US"/>
        </w:rPr>
        <w:t>njohjen dhe trajtimin e çështjeve</w:t>
      </w:r>
      <w:r w:rsidR="003659D1" w:rsidRPr="009A6823">
        <w:rPr>
          <w:bCs/>
          <w:sz w:val="22"/>
          <w:szCs w:val="22"/>
          <w:lang w:val="sq-AL" w:eastAsia="en-US"/>
        </w:rPr>
        <w:t xml:space="preserve"> </w:t>
      </w:r>
      <w:r w:rsidR="0070076A" w:rsidRPr="009A6823">
        <w:rPr>
          <w:bCs/>
          <w:sz w:val="22"/>
          <w:szCs w:val="22"/>
          <w:lang w:val="sq-AL" w:eastAsia="en-US"/>
        </w:rPr>
        <w:t>gjinore.</w:t>
      </w:r>
    </w:p>
    <w:p w:rsidR="0070076A" w:rsidRPr="009A6823" w:rsidRDefault="0070076A" w:rsidP="0070076A">
      <w:pPr>
        <w:pStyle w:val="NormalWeb"/>
        <w:numPr>
          <w:ilvl w:val="0"/>
          <w:numId w:val="18"/>
        </w:numPr>
        <w:tabs>
          <w:tab w:val="left" w:pos="180"/>
          <w:tab w:val="left" w:pos="270"/>
        </w:tabs>
        <w:spacing w:after="0" w:afterAutospacing="0"/>
        <w:ind w:left="0" w:firstLine="0"/>
        <w:jc w:val="both"/>
        <w:rPr>
          <w:bCs/>
          <w:sz w:val="22"/>
          <w:szCs w:val="22"/>
          <w:lang w:val="sq-AL" w:eastAsia="en-US"/>
        </w:rPr>
      </w:pPr>
      <w:r w:rsidRPr="009A6823">
        <w:rPr>
          <w:b/>
          <w:bCs/>
          <w:sz w:val="22"/>
          <w:szCs w:val="22"/>
          <w:lang w:val="sq-AL" w:eastAsia="en-US"/>
        </w:rPr>
        <w:t>Këshillimi në grup</w:t>
      </w:r>
      <w:r w:rsidR="002B27D9" w:rsidRPr="009A6823">
        <w:rPr>
          <w:b/>
          <w:bCs/>
          <w:sz w:val="22"/>
          <w:szCs w:val="22"/>
          <w:lang w:val="sq-AL" w:eastAsia="en-US"/>
        </w:rPr>
        <w:t xml:space="preserve"> </w:t>
      </w:r>
      <w:r w:rsidRPr="009A6823">
        <w:rPr>
          <w:bCs/>
          <w:sz w:val="22"/>
          <w:szCs w:val="22"/>
          <w:lang w:val="sq-AL" w:eastAsia="en-US"/>
        </w:rPr>
        <w:t>- përfshin ofruesin dhe tre</w:t>
      </w:r>
      <w:r w:rsidR="00D46DEC" w:rsidRPr="009A6823">
        <w:rPr>
          <w:bCs/>
          <w:sz w:val="22"/>
          <w:szCs w:val="22"/>
          <w:lang w:val="sq-AL" w:eastAsia="en-US"/>
        </w:rPr>
        <w:t>,</w:t>
      </w:r>
      <w:r w:rsidRPr="009A6823">
        <w:rPr>
          <w:bCs/>
          <w:sz w:val="22"/>
          <w:szCs w:val="22"/>
          <w:lang w:val="sq-AL" w:eastAsia="en-US"/>
        </w:rPr>
        <w:t xml:space="preserve"> apo më shumë persona.</w:t>
      </w:r>
      <w:r w:rsidR="0046316F">
        <w:rPr>
          <w:bCs/>
          <w:sz w:val="22"/>
          <w:szCs w:val="22"/>
          <w:lang w:val="sq-AL" w:eastAsia="en-US"/>
        </w:rPr>
        <w:t xml:space="preserve"> P</w:t>
      </w:r>
      <w:r w:rsidR="0046316F" w:rsidRPr="0046316F">
        <w:rPr>
          <w:bCs/>
          <w:sz w:val="22"/>
          <w:szCs w:val="22"/>
          <w:lang w:val="sq-AL" w:eastAsia="en-US"/>
        </w:rPr>
        <w:t>ërdoret kur këshillimi individual nuk është i mundur, ose nëse ka njerëz që janë më të qetë në një grup</w:t>
      </w:r>
      <w:r w:rsidR="0046316F">
        <w:rPr>
          <w:bCs/>
          <w:sz w:val="22"/>
          <w:szCs w:val="22"/>
          <w:lang w:val="sq-AL" w:eastAsia="en-US"/>
        </w:rPr>
        <w:t xml:space="preserve">, </w:t>
      </w:r>
      <w:r w:rsidRPr="009A6823">
        <w:rPr>
          <w:bCs/>
          <w:sz w:val="22"/>
          <w:szCs w:val="22"/>
          <w:lang w:val="sq-AL"/>
        </w:rPr>
        <w:t>kur nevojitet të ofrohet informacion për më shumë se dy persona, ose kur nuk është i mundur këshillimi individual</w:t>
      </w:r>
    </w:p>
    <w:p w:rsidR="0070076A" w:rsidRPr="0046316F" w:rsidRDefault="0046316F" w:rsidP="0070076A">
      <w:pPr>
        <w:autoSpaceDE w:val="0"/>
        <w:autoSpaceDN w:val="0"/>
        <w:adjustRightInd w:val="0"/>
        <w:jc w:val="both"/>
        <w:rPr>
          <w:bCs/>
          <w:sz w:val="22"/>
          <w:szCs w:val="22"/>
          <w:lang w:eastAsia="en-US"/>
        </w:rPr>
      </w:pPr>
      <w:r w:rsidRPr="0046316F">
        <w:rPr>
          <w:bCs/>
          <w:sz w:val="22"/>
          <w:szCs w:val="22"/>
          <w:lang w:eastAsia="en-US"/>
        </w:rPr>
        <w:t>Në këtë situatë, pasi të keni përshëndetur të gjithë në një mënyrë miqësore, do t'u shpjegonit atyre përfitimet e planifikimit familjar, diskutoni shkurtimisht mite të zakonshme dhe besime të gabuara në lidhje me planifikimin familj</w:t>
      </w:r>
      <w:r>
        <w:rPr>
          <w:bCs/>
          <w:sz w:val="22"/>
          <w:szCs w:val="22"/>
          <w:lang w:eastAsia="en-US"/>
        </w:rPr>
        <w:t xml:space="preserve">ar </w:t>
      </w:r>
      <w:r w:rsidRPr="0046316F">
        <w:rPr>
          <w:bCs/>
          <w:sz w:val="22"/>
          <w:szCs w:val="22"/>
          <w:lang w:eastAsia="en-US"/>
        </w:rPr>
        <w:t>dhe më pas informoni grupin se si të m</w:t>
      </w:r>
      <w:r>
        <w:rPr>
          <w:bCs/>
          <w:sz w:val="22"/>
          <w:szCs w:val="22"/>
          <w:lang w:eastAsia="en-US"/>
        </w:rPr>
        <w:t>a</w:t>
      </w:r>
      <w:r w:rsidRPr="0046316F">
        <w:rPr>
          <w:bCs/>
          <w:sz w:val="22"/>
          <w:szCs w:val="22"/>
          <w:lang w:eastAsia="en-US"/>
        </w:rPr>
        <w:t>rrin kontraceptivë</w:t>
      </w:r>
      <w:r>
        <w:rPr>
          <w:bCs/>
          <w:sz w:val="22"/>
          <w:szCs w:val="22"/>
          <w:lang w:eastAsia="en-US"/>
        </w:rPr>
        <w:t>t e</w:t>
      </w:r>
      <w:r w:rsidRPr="0046316F">
        <w:rPr>
          <w:bCs/>
          <w:sz w:val="22"/>
          <w:szCs w:val="22"/>
          <w:lang w:eastAsia="en-US"/>
        </w:rPr>
        <w:t xml:space="preserve"> duhur. </w:t>
      </w:r>
      <w:r>
        <w:rPr>
          <w:bCs/>
          <w:sz w:val="22"/>
          <w:szCs w:val="22"/>
          <w:lang w:eastAsia="en-US"/>
        </w:rPr>
        <w:t>Ë</w:t>
      </w:r>
      <w:r w:rsidRPr="0046316F">
        <w:rPr>
          <w:bCs/>
          <w:sz w:val="22"/>
          <w:szCs w:val="22"/>
          <w:lang w:eastAsia="en-US"/>
        </w:rPr>
        <w:t>shtë një mënyrë m</w:t>
      </w:r>
      <w:r>
        <w:rPr>
          <w:bCs/>
          <w:sz w:val="22"/>
          <w:szCs w:val="22"/>
          <w:lang w:eastAsia="en-US"/>
        </w:rPr>
        <w:t>ë</w:t>
      </w:r>
      <w:r w:rsidRPr="0046316F">
        <w:rPr>
          <w:bCs/>
          <w:sz w:val="22"/>
          <w:szCs w:val="22"/>
          <w:lang w:eastAsia="en-US"/>
        </w:rPr>
        <w:t xml:space="preserve"> kosto efektive për ndarjen e informacionit dhe përgjigjen ndaj pyetjeve të përgjithshme, por njerëzit nuk ka të ngjarë të ndajnë shqetësimet e tyre më personale me ju në këtë mjedis.</w:t>
      </w:r>
    </w:p>
    <w:p w:rsidR="0046316F" w:rsidRDefault="0046316F" w:rsidP="0070076A">
      <w:pPr>
        <w:autoSpaceDE w:val="0"/>
        <w:autoSpaceDN w:val="0"/>
        <w:adjustRightInd w:val="0"/>
        <w:jc w:val="both"/>
        <w:rPr>
          <w:b/>
          <w:bCs/>
          <w:sz w:val="22"/>
          <w:szCs w:val="22"/>
          <w:lang w:eastAsia="en-US"/>
        </w:rPr>
      </w:pPr>
    </w:p>
    <w:p w:rsidR="0070076A" w:rsidRPr="009A6823" w:rsidRDefault="00DB6AEC" w:rsidP="0070076A">
      <w:pPr>
        <w:autoSpaceDE w:val="0"/>
        <w:autoSpaceDN w:val="0"/>
        <w:adjustRightInd w:val="0"/>
        <w:jc w:val="both"/>
        <w:rPr>
          <w:b/>
          <w:bCs/>
          <w:sz w:val="22"/>
          <w:szCs w:val="22"/>
          <w:lang w:eastAsia="en-US"/>
        </w:rPr>
      </w:pPr>
      <w:r>
        <w:rPr>
          <w:b/>
          <w:bCs/>
          <w:sz w:val="22"/>
          <w:szCs w:val="22"/>
          <w:lang w:eastAsia="en-US"/>
        </w:rPr>
        <w:t xml:space="preserve">4.2 </w:t>
      </w:r>
      <w:r w:rsidR="0070076A" w:rsidRPr="009A6823">
        <w:rPr>
          <w:b/>
          <w:bCs/>
          <w:sz w:val="22"/>
          <w:szCs w:val="22"/>
          <w:lang w:eastAsia="en-US"/>
        </w:rPr>
        <w:t>P</w:t>
      </w:r>
      <w:r w:rsidR="002B27D9" w:rsidRPr="009A6823">
        <w:rPr>
          <w:b/>
          <w:bCs/>
          <w:sz w:val="22"/>
          <w:szCs w:val="22"/>
          <w:lang w:eastAsia="en-US"/>
        </w:rPr>
        <w:t>arim</w:t>
      </w:r>
      <w:r w:rsidR="0070076A" w:rsidRPr="009A6823">
        <w:rPr>
          <w:b/>
          <w:bCs/>
          <w:sz w:val="22"/>
          <w:szCs w:val="22"/>
          <w:lang w:eastAsia="en-US"/>
        </w:rPr>
        <w:t>et dhe</w:t>
      </w:r>
      <w:r w:rsidR="002B27D9" w:rsidRPr="009A6823">
        <w:rPr>
          <w:b/>
          <w:bCs/>
          <w:sz w:val="22"/>
          <w:szCs w:val="22"/>
          <w:lang w:eastAsia="en-US"/>
        </w:rPr>
        <w:t xml:space="preserve"> </w:t>
      </w:r>
      <w:r w:rsidR="0070076A" w:rsidRPr="009A6823">
        <w:rPr>
          <w:b/>
          <w:sz w:val="22"/>
          <w:szCs w:val="22"/>
          <w:lang w:eastAsia="en-US"/>
        </w:rPr>
        <w:t xml:space="preserve">kushtet e nevojshme për </w:t>
      </w:r>
      <w:r w:rsidR="0070076A" w:rsidRPr="009A6823">
        <w:rPr>
          <w:b/>
          <w:bCs/>
          <w:sz w:val="22"/>
          <w:szCs w:val="22"/>
          <w:lang w:eastAsia="en-US"/>
        </w:rPr>
        <w:t>një këshillim të mirë</w:t>
      </w:r>
      <w:r w:rsidR="002B27D9" w:rsidRPr="009A6823">
        <w:rPr>
          <w:b/>
          <w:bCs/>
          <w:sz w:val="22"/>
          <w:szCs w:val="22"/>
          <w:lang w:eastAsia="en-US"/>
        </w:rPr>
        <w:t xml:space="preserve"> </w:t>
      </w:r>
      <w:r w:rsidR="0070076A" w:rsidRPr="009A6823">
        <w:rPr>
          <w:b/>
          <w:sz w:val="22"/>
          <w:szCs w:val="22"/>
          <w:lang w:eastAsia="en-US"/>
        </w:rPr>
        <w:t>efektiv</w:t>
      </w:r>
      <w:r w:rsidR="00D46DEC" w:rsidRPr="009A6823">
        <w:rPr>
          <w:b/>
          <w:sz w:val="22"/>
          <w:szCs w:val="22"/>
          <w:lang w:eastAsia="en-US"/>
        </w:rPr>
        <w:t xml:space="preserve"> pë</w:t>
      </w:r>
      <w:r w:rsidR="00AB5251" w:rsidRPr="009A6823">
        <w:rPr>
          <w:b/>
          <w:sz w:val="22"/>
          <w:szCs w:val="22"/>
          <w:lang w:eastAsia="en-US"/>
        </w:rPr>
        <w:t>r</w:t>
      </w:r>
      <w:r w:rsidR="00D46DEC" w:rsidRPr="009A6823">
        <w:rPr>
          <w:b/>
          <w:sz w:val="22"/>
          <w:szCs w:val="22"/>
          <w:lang w:eastAsia="en-US"/>
        </w:rPr>
        <w:t xml:space="preserve"> PF</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Trajtoni me respekt klientin dhe ndihmo</w:t>
      </w:r>
      <w:r w:rsidR="002B27D9" w:rsidRPr="009A6823">
        <w:rPr>
          <w:b/>
          <w:bCs/>
          <w:sz w:val="22"/>
          <w:szCs w:val="22"/>
          <w:lang w:eastAsia="en-US"/>
        </w:rPr>
        <w:t>je</w:t>
      </w:r>
      <w:r w:rsidRPr="009A6823">
        <w:rPr>
          <w:b/>
          <w:bCs/>
          <w:sz w:val="22"/>
          <w:szCs w:val="22"/>
          <w:lang w:eastAsia="en-US"/>
        </w:rPr>
        <w:t>ni të nd</w:t>
      </w:r>
      <w:r w:rsidR="002B27D9" w:rsidRPr="009A6823">
        <w:rPr>
          <w:b/>
          <w:bCs/>
          <w:sz w:val="22"/>
          <w:szCs w:val="22"/>
          <w:lang w:eastAsia="en-US"/>
        </w:rPr>
        <w:t>i</w:t>
      </w:r>
      <w:r w:rsidRPr="009A6823">
        <w:rPr>
          <w:b/>
          <w:bCs/>
          <w:sz w:val="22"/>
          <w:szCs w:val="22"/>
          <w:lang w:eastAsia="en-US"/>
        </w:rPr>
        <w:t>het i lehtësuar</w:t>
      </w:r>
      <w:r w:rsidRPr="009A6823">
        <w:rPr>
          <w:bCs/>
          <w:sz w:val="22"/>
          <w:szCs w:val="22"/>
          <w:lang w:eastAsia="en-US"/>
        </w:rPr>
        <w:t>. Të gjithë klientët kanë nevojë për respekt</w:t>
      </w:r>
      <w:r w:rsidR="002B27D9" w:rsidRPr="009A6823">
        <w:rPr>
          <w:bCs/>
          <w:sz w:val="22"/>
          <w:szCs w:val="22"/>
          <w:lang w:eastAsia="en-US"/>
        </w:rPr>
        <w:t>,</w:t>
      </w:r>
      <w:r w:rsidRPr="009A6823">
        <w:rPr>
          <w:bCs/>
          <w:sz w:val="22"/>
          <w:szCs w:val="22"/>
          <w:lang w:eastAsia="en-US"/>
        </w:rPr>
        <w:t xml:space="preserve"> pavarësisht moshës, gjendjes civile, përkatësisë</w:t>
      </w:r>
      <w:r w:rsidR="002B27D9" w:rsidRPr="009A6823">
        <w:rPr>
          <w:bCs/>
          <w:sz w:val="22"/>
          <w:szCs w:val="22"/>
          <w:lang w:eastAsia="en-US"/>
        </w:rPr>
        <w:t xml:space="preserve"> </w:t>
      </w:r>
      <w:r w:rsidRPr="009A6823">
        <w:rPr>
          <w:bCs/>
          <w:sz w:val="22"/>
          <w:szCs w:val="22"/>
          <w:lang w:eastAsia="en-US"/>
        </w:rPr>
        <w:t>etnike, gjinisë</w:t>
      </w:r>
      <w:r w:rsidR="009D67A7" w:rsidRPr="009A6823">
        <w:rPr>
          <w:bCs/>
          <w:sz w:val="22"/>
          <w:szCs w:val="22"/>
          <w:lang w:eastAsia="en-US"/>
        </w:rPr>
        <w:t>,</w:t>
      </w:r>
      <w:r w:rsidRPr="009A6823">
        <w:rPr>
          <w:bCs/>
          <w:sz w:val="22"/>
          <w:szCs w:val="22"/>
          <w:lang w:eastAsia="en-US"/>
        </w:rPr>
        <w:t xml:space="preserve"> ose shëndetit riprodhues dhe seksual.</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Ndërvepro</w:t>
      </w:r>
      <w:r w:rsidR="002B27D9" w:rsidRPr="009A6823">
        <w:rPr>
          <w:b/>
          <w:bCs/>
          <w:sz w:val="22"/>
          <w:szCs w:val="22"/>
          <w:lang w:eastAsia="en-US"/>
        </w:rPr>
        <w:t>ni</w:t>
      </w:r>
      <w:r w:rsidRPr="009A6823">
        <w:rPr>
          <w:b/>
          <w:bCs/>
          <w:sz w:val="22"/>
          <w:szCs w:val="22"/>
          <w:lang w:eastAsia="en-US"/>
        </w:rPr>
        <w:t>.</w:t>
      </w:r>
      <w:r w:rsidRPr="009A6823">
        <w:rPr>
          <w:bCs/>
          <w:sz w:val="22"/>
          <w:szCs w:val="22"/>
          <w:lang w:eastAsia="en-US"/>
        </w:rPr>
        <w:t xml:space="preserve"> Çdo</w:t>
      </w:r>
      <w:r w:rsidR="002B27D9" w:rsidRPr="009A6823">
        <w:rPr>
          <w:bCs/>
          <w:sz w:val="22"/>
          <w:szCs w:val="22"/>
          <w:lang w:eastAsia="en-US"/>
        </w:rPr>
        <w:t xml:space="preserve"> </w:t>
      </w:r>
      <w:r w:rsidRPr="009A6823">
        <w:rPr>
          <w:bCs/>
          <w:sz w:val="22"/>
          <w:szCs w:val="22"/>
          <w:lang w:eastAsia="en-US"/>
        </w:rPr>
        <w:t>klient është një person ndryshe. Pyesni, dëgjoni dhe përgjigjuni nevojave, shqetësimeve dhe situatave të secilit.</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Dëgjoni.</w:t>
      </w:r>
      <w:r w:rsidRPr="009A6823">
        <w:rPr>
          <w:bCs/>
          <w:sz w:val="22"/>
          <w:szCs w:val="22"/>
          <w:lang w:eastAsia="en-US"/>
        </w:rPr>
        <w:t xml:space="preserve"> Dëgjoni me kujdes. Të dëgjuarit është po aq</w:t>
      </w:r>
      <w:r w:rsidR="002B27D9" w:rsidRPr="009A6823">
        <w:rPr>
          <w:bCs/>
          <w:sz w:val="22"/>
          <w:szCs w:val="22"/>
          <w:lang w:eastAsia="en-US"/>
        </w:rPr>
        <w:t xml:space="preserve"> </w:t>
      </w:r>
      <w:r w:rsidRPr="009A6823">
        <w:rPr>
          <w:bCs/>
          <w:sz w:val="22"/>
          <w:szCs w:val="22"/>
          <w:lang w:eastAsia="en-US"/>
        </w:rPr>
        <w:t>i</w:t>
      </w:r>
      <w:r w:rsidR="002B27D9" w:rsidRPr="009A6823">
        <w:rPr>
          <w:bCs/>
          <w:sz w:val="22"/>
          <w:szCs w:val="22"/>
          <w:lang w:eastAsia="en-US"/>
        </w:rPr>
        <w:t xml:space="preserve"> </w:t>
      </w:r>
      <w:r w:rsidRPr="009A6823">
        <w:rPr>
          <w:bCs/>
          <w:sz w:val="22"/>
          <w:szCs w:val="22"/>
          <w:lang w:eastAsia="en-US"/>
        </w:rPr>
        <w:t>rëndësishëm sa edhe dhënia e informacionit korrekt.</w:t>
      </w:r>
    </w:p>
    <w:p w:rsidR="00AB5251" w:rsidRPr="009A6823" w:rsidRDefault="0070076A" w:rsidP="00AB5251">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Nxite</w:t>
      </w:r>
      <w:r w:rsidR="002B27D9" w:rsidRPr="009A6823">
        <w:rPr>
          <w:b/>
          <w:bCs/>
          <w:sz w:val="22"/>
          <w:szCs w:val="22"/>
          <w:lang w:eastAsia="en-US"/>
        </w:rPr>
        <w:t>ni</w:t>
      </w:r>
      <w:r w:rsidRPr="009A6823">
        <w:rPr>
          <w:b/>
          <w:bCs/>
          <w:sz w:val="22"/>
          <w:szCs w:val="22"/>
          <w:lang w:eastAsia="en-US"/>
        </w:rPr>
        <w:t xml:space="preserve"> klientin</w:t>
      </w:r>
      <w:r w:rsidRPr="009A6823">
        <w:rPr>
          <w:bCs/>
          <w:sz w:val="22"/>
          <w:szCs w:val="22"/>
          <w:lang w:eastAsia="en-US"/>
        </w:rPr>
        <w:t xml:space="preserve"> të</w:t>
      </w:r>
      <w:r w:rsidR="002B27D9" w:rsidRPr="009A6823">
        <w:rPr>
          <w:bCs/>
          <w:sz w:val="22"/>
          <w:szCs w:val="22"/>
          <w:lang w:eastAsia="en-US"/>
        </w:rPr>
        <w:t xml:space="preserve"> </w:t>
      </w:r>
      <w:r w:rsidRPr="009A6823">
        <w:rPr>
          <w:bCs/>
          <w:sz w:val="22"/>
          <w:szCs w:val="22"/>
          <w:lang w:eastAsia="en-US"/>
        </w:rPr>
        <w:t>shprehë</w:t>
      </w:r>
      <w:r w:rsidR="002B27D9" w:rsidRPr="009A6823">
        <w:rPr>
          <w:bCs/>
          <w:sz w:val="22"/>
          <w:szCs w:val="22"/>
          <w:lang w:eastAsia="en-US"/>
        </w:rPr>
        <w:t xml:space="preserve"> </w:t>
      </w:r>
      <w:r w:rsidRPr="009A6823">
        <w:rPr>
          <w:bCs/>
          <w:sz w:val="22"/>
          <w:szCs w:val="22"/>
          <w:lang w:eastAsia="en-US"/>
        </w:rPr>
        <w:t>nevojat, shqetësimet dhe të bëjë pyetje.</w:t>
      </w:r>
    </w:p>
    <w:p w:rsidR="000D5C53" w:rsidRDefault="0070076A"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Përshtat</w:t>
      </w:r>
      <w:r w:rsidR="002B27D9" w:rsidRPr="009A6823">
        <w:rPr>
          <w:b/>
          <w:bCs/>
          <w:sz w:val="22"/>
          <w:szCs w:val="22"/>
          <w:lang w:eastAsia="en-US"/>
        </w:rPr>
        <w:t>eni</w:t>
      </w:r>
      <w:r w:rsidRPr="009A6823">
        <w:rPr>
          <w:b/>
          <w:bCs/>
          <w:sz w:val="22"/>
          <w:szCs w:val="22"/>
          <w:lang w:eastAsia="en-US"/>
        </w:rPr>
        <w:t xml:space="preserve"> dhe personalizo</w:t>
      </w:r>
      <w:r w:rsidR="002B27D9" w:rsidRPr="009A6823">
        <w:rPr>
          <w:b/>
          <w:bCs/>
          <w:sz w:val="22"/>
          <w:szCs w:val="22"/>
          <w:lang w:eastAsia="en-US"/>
        </w:rPr>
        <w:t>jeni</w:t>
      </w:r>
      <w:r w:rsidRPr="009A6823">
        <w:rPr>
          <w:b/>
          <w:bCs/>
          <w:sz w:val="22"/>
          <w:szCs w:val="22"/>
          <w:lang w:eastAsia="en-US"/>
        </w:rPr>
        <w:t xml:space="preserve"> informacionin me nevojat, rrethanat dhe shqetësimet e klientit</w:t>
      </w:r>
      <w:r w:rsidRPr="009A6823">
        <w:rPr>
          <w:bCs/>
          <w:sz w:val="22"/>
          <w:szCs w:val="22"/>
          <w:lang w:eastAsia="en-US"/>
        </w:rPr>
        <w:t>. Jep</w:t>
      </w:r>
      <w:r w:rsidR="002B27D9" w:rsidRPr="009A6823">
        <w:rPr>
          <w:bCs/>
          <w:sz w:val="22"/>
          <w:szCs w:val="22"/>
          <w:lang w:eastAsia="en-US"/>
        </w:rPr>
        <w:t>uni</w:t>
      </w:r>
      <w:r w:rsidRPr="009A6823">
        <w:rPr>
          <w:bCs/>
          <w:sz w:val="22"/>
          <w:szCs w:val="22"/>
          <w:lang w:eastAsia="en-US"/>
        </w:rPr>
        <w:t xml:space="preserve"> klientëve informacionin specifik që</w:t>
      </w:r>
      <w:r w:rsidR="002B27D9" w:rsidRPr="009A6823">
        <w:rPr>
          <w:bCs/>
          <w:sz w:val="22"/>
          <w:szCs w:val="22"/>
          <w:lang w:eastAsia="en-US"/>
        </w:rPr>
        <w:t xml:space="preserve"> </w:t>
      </w:r>
      <w:r w:rsidRPr="009A6823">
        <w:rPr>
          <w:bCs/>
          <w:sz w:val="22"/>
          <w:szCs w:val="22"/>
          <w:lang w:eastAsia="en-US"/>
        </w:rPr>
        <w:t>dëshiron dhe</w:t>
      </w:r>
      <w:r w:rsidR="00E55909" w:rsidRPr="009A6823">
        <w:rPr>
          <w:bCs/>
          <w:sz w:val="22"/>
          <w:szCs w:val="22"/>
          <w:lang w:eastAsia="en-US"/>
        </w:rPr>
        <w:t xml:space="preserve"> për të cilin</w:t>
      </w:r>
      <w:r w:rsidRPr="009A6823">
        <w:rPr>
          <w:bCs/>
          <w:sz w:val="22"/>
          <w:szCs w:val="22"/>
          <w:lang w:eastAsia="en-US"/>
        </w:rPr>
        <w:t xml:space="preserve"> ka nevojë</w:t>
      </w:r>
      <w:r w:rsidR="00E55909" w:rsidRPr="009A6823">
        <w:rPr>
          <w:bCs/>
          <w:sz w:val="22"/>
          <w:szCs w:val="22"/>
          <w:lang w:eastAsia="en-US"/>
        </w:rPr>
        <w:t>.</w:t>
      </w:r>
      <w:r w:rsidRPr="009A6823">
        <w:rPr>
          <w:bCs/>
          <w:sz w:val="22"/>
          <w:szCs w:val="22"/>
          <w:lang w:eastAsia="en-US"/>
        </w:rPr>
        <w:t xml:space="preserve"> </w:t>
      </w:r>
    </w:p>
    <w:p w:rsidR="0070076A" w:rsidRPr="009A6823" w:rsidRDefault="00E55909" w:rsidP="000D5C53">
      <w:pPr>
        <w:pStyle w:val="ListParagraph"/>
        <w:tabs>
          <w:tab w:val="left" w:pos="270"/>
        </w:tabs>
        <w:autoSpaceDE w:val="0"/>
        <w:autoSpaceDN w:val="0"/>
        <w:adjustRightInd w:val="0"/>
        <w:ind w:left="0"/>
        <w:jc w:val="both"/>
        <w:rPr>
          <w:bCs/>
          <w:sz w:val="22"/>
          <w:szCs w:val="22"/>
          <w:lang w:eastAsia="en-US"/>
        </w:rPr>
      </w:pPr>
      <w:r w:rsidRPr="009A6823">
        <w:rPr>
          <w:bCs/>
          <w:sz w:val="22"/>
          <w:szCs w:val="22"/>
          <w:lang w:eastAsia="en-US"/>
        </w:rPr>
        <w:t>Ndihmojini</w:t>
      </w:r>
      <w:r w:rsidR="0070076A" w:rsidRPr="009A6823">
        <w:rPr>
          <w:bCs/>
          <w:sz w:val="22"/>
          <w:szCs w:val="22"/>
          <w:lang w:eastAsia="en-US"/>
        </w:rPr>
        <w:t xml:space="preserve"> klientët të</w:t>
      </w:r>
      <w:r w:rsidRPr="009A6823">
        <w:rPr>
          <w:bCs/>
          <w:sz w:val="22"/>
          <w:szCs w:val="22"/>
          <w:lang w:eastAsia="en-US"/>
        </w:rPr>
        <w:t xml:space="preserve"> </w:t>
      </w:r>
      <w:r w:rsidR="0070076A" w:rsidRPr="009A6823">
        <w:rPr>
          <w:bCs/>
          <w:sz w:val="22"/>
          <w:szCs w:val="22"/>
          <w:lang w:eastAsia="en-US"/>
        </w:rPr>
        <w:t>kuptojnë informacionin që ju jepet. Jini të</w:t>
      </w:r>
      <w:r w:rsidRPr="009A6823">
        <w:rPr>
          <w:bCs/>
          <w:sz w:val="22"/>
          <w:szCs w:val="22"/>
          <w:lang w:eastAsia="en-US"/>
        </w:rPr>
        <w:t xml:space="preserve"> </w:t>
      </w:r>
      <w:r w:rsidR="0070076A" w:rsidRPr="009A6823">
        <w:rPr>
          <w:bCs/>
          <w:sz w:val="22"/>
          <w:szCs w:val="22"/>
          <w:lang w:eastAsia="en-US"/>
        </w:rPr>
        <w:t>vëmendshëm ndaj nevojave të lidhura me kontracepsionin</w:t>
      </w:r>
      <w:r w:rsidR="009A1724" w:rsidRPr="009A6823">
        <w:rPr>
          <w:bCs/>
          <w:sz w:val="22"/>
          <w:szCs w:val="22"/>
          <w:lang w:eastAsia="en-US"/>
        </w:rPr>
        <w:t>,</w:t>
      </w:r>
      <w:r w:rsidR="0070076A" w:rsidRPr="009A6823">
        <w:rPr>
          <w:bCs/>
          <w:sz w:val="22"/>
          <w:szCs w:val="22"/>
          <w:lang w:eastAsia="en-US"/>
        </w:rPr>
        <w:t xml:space="preserve"> si p</w:t>
      </w:r>
      <w:r w:rsidR="009A1724" w:rsidRPr="009A6823">
        <w:rPr>
          <w:bCs/>
          <w:sz w:val="22"/>
          <w:szCs w:val="22"/>
          <w:lang w:eastAsia="en-US"/>
        </w:rPr>
        <w:t>ër shembull,</w:t>
      </w:r>
      <w:r w:rsidR="0070076A" w:rsidRPr="009A6823">
        <w:rPr>
          <w:bCs/>
          <w:sz w:val="22"/>
          <w:szCs w:val="22"/>
          <w:lang w:eastAsia="en-US"/>
        </w:rPr>
        <w:t xml:space="preserve"> mbrojtja nga IST/HIV, apo dhuna me bazë gjinore për përdorimin e kontracepsionit.</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sz w:val="22"/>
          <w:szCs w:val="22"/>
          <w:lang w:eastAsia="en-US"/>
        </w:rPr>
        <w:t>Kushto</w:t>
      </w:r>
      <w:r w:rsidR="00014B32" w:rsidRPr="009A6823">
        <w:rPr>
          <w:b/>
          <w:sz w:val="22"/>
          <w:szCs w:val="22"/>
          <w:lang w:eastAsia="en-US"/>
        </w:rPr>
        <w:t>ni</w:t>
      </w:r>
      <w:r w:rsidRPr="009A6823">
        <w:rPr>
          <w:b/>
          <w:sz w:val="22"/>
          <w:szCs w:val="22"/>
          <w:lang w:eastAsia="en-US"/>
        </w:rPr>
        <w:t xml:space="preserve"> kohën e nevojshme</w:t>
      </w:r>
      <w:r w:rsidRPr="009A6823">
        <w:rPr>
          <w:sz w:val="22"/>
          <w:szCs w:val="22"/>
          <w:lang w:eastAsia="en-US"/>
        </w:rPr>
        <w:t>, dëgjo</w:t>
      </w:r>
      <w:r w:rsidR="00014B32" w:rsidRPr="009A6823">
        <w:rPr>
          <w:sz w:val="22"/>
          <w:szCs w:val="22"/>
          <w:lang w:eastAsia="en-US"/>
        </w:rPr>
        <w:t>ji</w:t>
      </w:r>
      <w:r w:rsidRPr="009A6823">
        <w:rPr>
          <w:sz w:val="22"/>
          <w:szCs w:val="22"/>
          <w:lang w:eastAsia="en-US"/>
        </w:rPr>
        <w:t>ni me kujdes</w:t>
      </w:r>
      <w:r w:rsidR="009D67A7" w:rsidRPr="009A6823">
        <w:rPr>
          <w:sz w:val="22"/>
          <w:szCs w:val="22"/>
          <w:lang w:eastAsia="en-US"/>
        </w:rPr>
        <w:t xml:space="preserve"> pa u nxituar</w:t>
      </w:r>
      <w:r w:rsidRPr="009A6823">
        <w:rPr>
          <w:sz w:val="22"/>
          <w:szCs w:val="22"/>
          <w:lang w:eastAsia="en-US"/>
        </w:rPr>
        <w:t>.</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
          <w:bCs/>
          <w:sz w:val="22"/>
          <w:szCs w:val="22"/>
          <w:lang w:eastAsia="en-US"/>
        </w:rPr>
      </w:pPr>
      <w:r w:rsidRPr="009A6823">
        <w:rPr>
          <w:b/>
          <w:bCs/>
          <w:sz w:val="22"/>
          <w:szCs w:val="22"/>
          <w:lang w:eastAsia="en-US"/>
        </w:rPr>
        <w:t>Ofro</w:t>
      </w:r>
      <w:r w:rsidR="00014B32" w:rsidRPr="009A6823">
        <w:rPr>
          <w:b/>
          <w:bCs/>
          <w:sz w:val="22"/>
          <w:szCs w:val="22"/>
          <w:lang w:eastAsia="en-US"/>
        </w:rPr>
        <w:t>ni</w:t>
      </w:r>
      <w:r w:rsidRPr="009A6823">
        <w:rPr>
          <w:b/>
          <w:bCs/>
          <w:sz w:val="22"/>
          <w:szCs w:val="22"/>
          <w:lang w:eastAsia="en-US"/>
        </w:rPr>
        <w:t xml:space="preserve"> dhe respekto</w:t>
      </w:r>
      <w:r w:rsidR="00014B32" w:rsidRPr="009A6823">
        <w:rPr>
          <w:b/>
          <w:bCs/>
          <w:sz w:val="22"/>
          <w:szCs w:val="22"/>
          <w:lang w:eastAsia="en-US"/>
        </w:rPr>
        <w:t>ni</w:t>
      </w:r>
      <w:r w:rsidRPr="009A6823">
        <w:rPr>
          <w:b/>
          <w:bCs/>
          <w:sz w:val="22"/>
          <w:szCs w:val="22"/>
          <w:lang w:eastAsia="en-US"/>
        </w:rPr>
        <w:t xml:space="preserve"> metodën e PF që dëshiron dhe zgjedh klienti</w:t>
      </w:r>
      <w:r w:rsidRPr="009A6823">
        <w:rPr>
          <w:bCs/>
          <w:sz w:val="22"/>
          <w:szCs w:val="22"/>
          <w:lang w:eastAsia="en-US"/>
        </w:rPr>
        <w:t>. Ofro</w:t>
      </w:r>
      <w:r w:rsidR="00014B32" w:rsidRPr="009A6823">
        <w:rPr>
          <w:bCs/>
          <w:sz w:val="22"/>
          <w:szCs w:val="22"/>
          <w:lang w:eastAsia="en-US"/>
        </w:rPr>
        <w:t>ni</w:t>
      </w:r>
      <w:r w:rsidRPr="009A6823">
        <w:rPr>
          <w:bCs/>
          <w:sz w:val="22"/>
          <w:szCs w:val="22"/>
          <w:lang w:eastAsia="en-US"/>
        </w:rPr>
        <w:t xml:space="preserve"> metodën që zgjedh</w:t>
      </w:r>
      <w:r w:rsidR="00014B32" w:rsidRPr="009A6823">
        <w:rPr>
          <w:bCs/>
          <w:sz w:val="22"/>
          <w:szCs w:val="22"/>
          <w:lang w:eastAsia="en-US"/>
        </w:rPr>
        <w:t xml:space="preserve"> vetë ai, me përjashtim</w:t>
      </w:r>
      <w:r w:rsidRPr="009A6823">
        <w:rPr>
          <w:bCs/>
          <w:sz w:val="22"/>
          <w:szCs w:val="22"/>
          <w:lang w:eastAsia="en-US"/>
        </w:rPr>
        <w:t xml:space="preserve"> </w:t>
      </w:r>
      <w:r w:rsidR="00014B32" w:rsidRPr="009A6823">
        <w:rPr>
          <w:bCs/>
          <w:sz w:val="22"/>
          <w:szCs w:val="22"/>
          <w:lang w:eastAsia="en-US"/>
        </w:rPr>
        <w:t>të rasteve</w:t>
      </w:r>
      <w:r w:rsidRPr="009A6823">
        <w:rPr>
          <w:bCs/>
          <w:sz w:val="22"/>
          <w:szCs w:val="22"/>
          <w:lang w:eastAsia="en-US"/>
        </w:rPr>
        <w:t xml:space="preserve"> kur ka një problem shëndetësor që nuk mund ta marr</w:t>
      </w:r>
      <w:r w:rsidR="00014B32" w:rsidRPr="009A6823">
        <w:rPr>
          <w:bCs/>
          <w:sz w:val="22"/>
          <w:szCs w:val="22"/>
          <w:lang w:eastAsia="en-US"/>
        </w:rPr>
        <w:t>ë</w:t>
      </w:r>
      <w:r w:rsidRPr="009A6823">
        <w:rPr>
          <w:bCs/>
          <w:sz w:val="22"/>
          <w:szCs w:val="22"/>
          <w:lang w:eastAsia="en-US"/>
        </w:rPr>
        <w:t xml:space="preserve">. </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
          <w:bCs/>
          <w:sz w:val="22"/>
          <w:szCs w:val="22"/>
          <w:lang w:eastAsia="en-US"/>
        </w:rPr>
      </w:pPr>
      <w:r w:rsidRPr="009A6823">
        <w:rPr>
          <w:b/>
          <w:sz w:val="22"/>
          <w:szCs w:val="22"/>
          <w:lang w:eastAsia="en-US"/>
        </w:rPr>
        <w:t>Rua</w:t>
      </w:r>
      <w:r w:rsidR="00014B32" w:rsidRPr="009A6823">
        <w:rPr>
          <w:b/>
          <w:sz w:val="22"/>
          <w:szCs w:val="22"/>
          <w:lang w:eastAsia="en-US"/>
        </w:rPr>
        <w:t>ni</w:t>
      </w:r>
      <w:r w:rsidRPr="009A6823">
        <w:rPr>
          <w:b/>
          <w:sz w:val="22"/>
          <w:szCs w:val="22"/>
          <w:lang w:eastAsia="en-US"/>
        </w:rPr>
        <w:t xml:space="preserve"> fshehtësinë/privatësinë dhe konfidencialitetin</w:t>
      </w:r>
      <w:r w:rsidR="00014B32" w:rsidRPr="009A6823">
        <w:rPr>
          <w:b/>
          <w:sz w:val="22"/>
          <w:szCs w:val="22"/>
          <w:lang w:eastAsia="en-US"/>
        </w:rPr>
        <w:t xml:space="preserve"> </w:t>
      </w:r>
      <w:r w:rsidRPr="009A6823">
        <w:rPr>
          <w:sz w:val="22"/>
          <w:szCs w:val="22"/>
          <w:lang w:eastAsia="en-US"/>
        </w:rPr>
        <w:t>- zgjidhni një vend të qetë dhe larg njerëzve të tjerë për të biseduar.</w:t>
      </w:r>
    </w:p>
    <w:p w:rsidR="000D0485" w:rsidRPr="000D5C53" w:rsidRDefault="000D0485" w:rsidP="0070076A">
      <w:pPr>
        <w:pStyle w:val="ListParagraph"/>
        <w:numPr>
          <w:ilvl w:val="0"/>
          <w:numId w:val="2"/>
        </w:numPr>
        <w:tabs>
          <w:tab w:val="left" w:pos="270"/>
        </w:tabs>
        <w:autoSpaceDE w:val="0"/>
        <w:autoSpaceDN w:val="0"/>
        <w:adjustRightInd w:val="0"/>
        <w:ind w:left="0" w:firstLine="0"/>
        <w:jc w:val="both"/>
        <w:rPr>
          <w:b/>
          <w:bCs/>
          <w:sz w:val="22"/>
          <w:szCs w:val="22"/>
          <w:lang w:eastAsia="en-US"/>
        </w:rPr>
      </w:pPr>
      <w:r w:rsidRPr="000D5C53">
        <w:rPr>
          <w:b/>
          <w:bCs/>
          <w:sz w:val="22"/>
          <w:szCs w:val="22"/>
          <w:lang w:eastAsia="en-US"/>
        </w:rPr>
        <w:t xml:space="preserve">Ndershmëria: </w:t>
      </w:r>
      <w:r w:rsidRPr="000D5C53">
        <w:rPr>
          <w:bCs/>
          <w:sz w:val="22"/>
          <w:szCs w:val="22"/>
          <w:lang w:eastAsia="en-US"/>
        </w:rPr>
        <w:t>Gjithmonë thoni të vërtetën klientit</w:t>
      </w:r>
    </w:p>
    <w:p w:rsidR="0070076A" w:rsidRPr="000D5C53" w:rsidRDefault="00014B32" w:rsidP="009D67A7">
      <w:pPr>
        <w:pStyle w:val="ListParagraph"/>
        <w:numPr>
          <w:ilvl w:val="0"/>
          <w:numId w:val="2"/>
        </w:numPr>
        <w:tabs>
          <w:tab w:val="left" w:pos="270"/>
        </w:tabs>
        <w:autoSpaceDE w:val="0"/>
        <w:autoSpaceDN w:val="0"/>
        <w:adjustRightInd w:val="0"/>
        <w:ind w:left="0" w:firstLine="0"/>
        <w:jc w:val="both"/>
        <w:rPr>
          <w:bCs/>
          <w:sz w:val="22"/>
          <w:szCs w:val="22"/>
          <w:lang w:eastAsia="en-US"/>
        </w:rPr>
      </w:pPr>
      <w:r w:rsidRPr="000D5C53">
        <w:rPr>
          <w:b/>
          <w:sz w:val="22"/>
          <w:szCs w:val="22"/>
          <w:lang w:eastAsia="en-US"/>
        </w:rPr>
        <w:t>Zhvillojeni</w:t>
      </w:r>
      <w:r w:rsidR="0070076A" w:rsidRPr="000D5C53">
        <w:rPr>
          <w:b/>
          <w:sz w:val="22"/>
          <w:szCs w:val="22"/>
          <w:lang w:eastAsia="en-US"/>
        </w:rPr>
        <w:t xml:space="preserve"> diskutimin </w:t>
      </w:r>
      <w:r w:rsidRPr="000D5C53">
        <w:rPr>
          <w:b/>
          <w:sz w:val="22"/>
          <w:szCs w:val="22"/>
          <w:lang w:eastAsia="en-US"/>
        </w:rPr>
        <w:t xml:space="preserve">në </w:t>
      </w:r>
      <w:r w:rsidR="0070076A" w:rsidRPr="000D5C53">
        <w:rPr>
          <w:b/>
          <w:sz w:val="22"/>
          <w:szCs w:val="22"/>
          <w:lang w:eastAsia="en-US"/>
        </w:rPr>
        <w:t>një atmosferë pozitive, ndihmëse.</w:t>
      </w:r>
      <w:r w:rsidR="009D67A7" w:rsidRPr="000D5C53">
        <w:rPr>
          <w:color w:val="000000"/>
          <w:sz w:val="22"/>
          <w:szCs w:val="22"/>
        </w:rPr>
        <w:t xml:space="preserve"> Krijoni mundësinë që në qendër të bisedës të jenë dëshirat dhe nevojat e klientit. </w:t>
      </w:r>
    </w:p>
    <w:p w:rsidR="0070076A" w:rsidRPr="000D5C53" w:rsidRDefault="0070076A" w:rsidP="0070076A">
      <w:pPr>
        <w:pStyle w:val="ListParagraph"/>
        <w:numPr>
          <w:ilvl w:val="0"/>
          <w:numId w:val="2"/>
        </w:numPr>
        <w:tabs>
          <w:tab w:val="left" w:pos="270"/>
        </w:tabs>
        <w:autoSpaceDE w:val="0"/>
        <w:autoSpaceDN w:val="0"/>
        <w:adjustRightInd w:val="0"/>
        <w:ind w:left="0" w:firstLine="0"/>
        <w:jc w:val="both"/>
        <w:rPr>
          <w:rFonts w:eastAsiaTheme="minorHAnsi"/>
          <w:sz w:val="22"/>
          <w:szCs w:val="22"/>
          <w:lang w:eastAsia="en-US"/>
        </w:rPr>
      </w:pPr>
      <w:r w:rsidRPr="000D5C53">
        <w:rPr>
          <w:b/>
          <w:sz w:val="22"/>
          <w:szCs w:val="22"/>
          <w:lang w:eastAsia="en-US"/>
        </w:rPr>
        <w:t>Tregoni empati/afrimitet</w:t>
      </w:r>
      <w:r w:rsidRPr="000D5C53">
        <w:rPr>
          <w:sz w:val="22"/>
          <w:szCs w:val="22"/>
          <w:lang w:eastAsia="en-US"/>
        </w:rPr>
        <w:t xml:space="preserve"> për nevojat e klientit.</w:t>
      </w:r>
    </w:p>
    <w:p w:rsidR="0070076A" w:rsidRPr="000D5C53" w:rsidRDefault="0070076A" w:rsidP="000D5C53">
      <w:pPr>
        <w:pStyle w:val="ListParagraph"/>
        <w:numPr>
          <w:ilvl w:val="0"/>
          <w:numId w:val="2"/>
        </w:numPr>
        <w:tabs>
          <w:tab w:val="left" w:pos="270"/>
        </w:tabs>
        <w:autoSpaceDE w:val="0"/>
        <w:autoSpaceDN w:val="0"/>
        <w:adjustRightInd w:val="0"/>
        <w:ind w:left="0" w:firstLine="0"/>
        <w:jc w:val="both"/>
        <w:rPr>
          <w:sz w:val="22"/>
          <w:szCs w:val="22"/>
          <w:lang w:eastAsia="en-US"/>
        </w:rPr>
      </w:pPr>
      <w:r w:rsidRPr="000D5C53">
        <w:rPr>
          <w:b/>
          <w:sz w:val="22"/>
          <w:szCs w:val="22"/>
          <w:lang w:eastAsia="en-US"/>
        </w:rPr>
        <w:t>Ruani</w:t>
      </w:r>
      <w:r w:rsidR="00014B32" w:rsidRPr="000D5C53">
        <w:rPr>
          <w:b/>
          <w:sz w:val="22"/>
          <w:szCs w:val="22"/>
          <w:lang w:eastAsia="en-US"/>
        </w:rPr>
        <w:t xml:space="preserve"> </w:t>
      </w:r>
      <w:r w:rsidRPr="000D5C53">
        <w:rPr>
          <w:b/>
          <w:sz w:val="22"/>
          <w:szCs w:val="22"/>
          <w:lang w:eastAsia="en-US"/>
        </w:rPr>
        <w:t>thjeshtësinë e gjuhës</w:t>
      </w:r>
      <w:r w:rsidR="00014B32" w:rsidRPr="000D5C53">
        <w:rPr>
          <w:b/>
          <w:sz w:val="22"/>
          <w:szCs w:val="22"/>
          <w:lang w:eastAsia="en-US"/>
        </w:rPr>
        <w:t xml:space="preserve"> </w:t>
      </w:r>
      <w:r w:rsidRPr="000D5C53">
        <w:rPr>
          <w:sz w:val="22"/>
          <w:szCs w:val="22"/>
          <w:lang w:eastAsia="en-US"/>
        </w:rPr>
        <w:t>- përdorni fjalët popullore</w:t>
      </w:r>
      <w:r w:rsidR="00D46DEC" w:rsidRPr="000D5C53">
        <w:rPr>
          <w:sz w:val="22"/>
          <w:szCs w:val="22"/>
          <w:lang w:eastAsia="en-US"/>
        </w:rPr>
        <w:t>,</w:t>
      </w:r>
      <w:r w:rsidRPr="000D5C53">
        <w:rPr>
          <w:sz w:val="22"/>
          <w:szCs w:val="22"/>
          <w:lang w:eastAsia="en-US"/>
        </w:rPr>
        <w:t xml:space="preserve"> apo të thjeshta</w:t>
      </w:r>
      <w:r w:rsidR="005F2C20" w:rsidRPr="000D5C53">
        <w:rPr>
          <w:sz w:val="22"/>
          <w:szCs w:val="22"/>
          <w:lang w:eastAsia="en-US"/>
        </w:rPr>
        <w:t>,</w:t>
      </w:r>
      <w:r w:rsidRPr="000D5C53">
        <w:rPr>
          <w:sz w:val="22"/>
          <w:szCs w:val="22"/>
          <w:lang w:eastAsia="en-US"/>
        </w:rPr>
        <w:t xml:space="preserve"> që kuptohen nga klienti.</w:t>
      </w:r>
    </w:p>
    <w:p w:rsidR="0070076A" w:rsidRPr="000D5C53" w:rsidRDefault="0070076A" w:rsidP="0070076A">
      <w:pPr>
        <w:pStyle w:val="ListParagraph"/>
        <w:numPr>
          <w:ilvl w:val="0"/>
          <w:numId w:val="2"/>
        </w:numPr>
        <w:tabs>
          <w:tab w:val="left" w:pos="270"/>
        </w:tabs>
        <w:autoSpaceDE w:val="0"/>
        <w:autoSpaceDN w:val="0"/>
        <w:adjustRightInd w:val="0"/>
        <w:ind w:left="0" w:firstLine="0"/>
        <w:jc w:val="both"/>
        <w:rPr>
          <w:sz w:val="22"/>
          <w:szCs w:val="22"/>
          <w:lang w:eastAsia="en-US"/>
        </w:rPr>
      </w:pPr>
      <w:r w:rsidRPr="000D5C53">
        <w:rPr>
          <w:b/>
          <w:sz w:val="22"/>
          <w:szCs w:val="22"/>
          <w:lang w:eastAsia="en-US"/>
        </w:rPr>
        <w:t>Mos gjykoni</w:t>
      </w:r>
      <w:r w:rsidR="005F2C20" w:rsidRPr="000D5C53">
        <w:rPr>
          <w:b/>
          <w:sz w:val="22"/>
          <w:szCs w:val="22"/>
          <w:lang w:eastAsia="en-US"/>
        </w:rPr>
        <w:t xml:space="preserve"> </w:t>
      </w:r>
      <w:r w:rsidRPr="000D5C53">
        <w:rPr>
          <w:sz w:val="22"/>
          <w:szCs w:val="22"/>
          <w:lang w:eastAsia="en-US"/>
        </w:rPr>
        <w:t>vlera</w:t>
      </w:r>
      <w:r w:rsidR="006A0310" w:rsidRPr="000D5C53">
        <w:rPr>
          <w:sz w:val="22"/>
          <w:szCs w:val="22"/>
          <w:lang w:eastAsia="en-US"/>
        </w:rPr>
        <w:t>t</w:t>
      </w:r>
      <w:r w:rsidRPr="000D5C53">
        <w:rPr>
          <w:sz w:val="22"/>
          <w:szCs w:val="22"/>
          <w:lang w:eastAsia="en-US"/>
        </w:rPr>
        <w:t>, sjellje</w:t>
      </w:r>
      <w:r w:rsidR="005F2C20" w:rsidRPr="000D5C53">
        <w:rPr>
          <w:sz w:val="22"/>
          <w:szCs w:val="22"/>
          <w:lang w:eastAsia="en-US"/>
        </w:rPr>
        <w:t xml:space="preserve"> </w:t>
      </w:r>
      <w:r w:rsidRPr="000D5C53">
        <w:rPr>
          <w:sz w:val="22"/>
          <w:szCs w:val="22"/>
          <w:lang w:eastAsia="en-US"/>
        </w:rPr>
        <w:t>dhe vendime</w:t>
      </w:r>
      <w:r w:rsidR="006A0310" w:rsidRPr="000D5C53">
        <w:rPr>
          <w:sz w:val="22"/>
          <w:szCs w:val="22"/>
          <w:lang w:eastAsia="en-US"/>
        </w:rPr>
        <w:t xml:space="preserve"> </w:t>
      </w:r>
      <w:r w:rsidRPr="000D5C53">
        <w:rPr>
          <w:sz w:val="22"/>
          <w:szCs w:val="22"/>
          <w:lang w:eastAsia="en-US"/>
        </w:rPr>
        <w:t>t</w:t>
      </w:r>
      <w:r w:rsidR="006A0310" w:rsidRPr="000D5C53">
        <w:rPr>
          <w:sz w:val="22"/>
          <w:szCs w:val="22"/>
          <w:lang w:eastAsia="en-US"/>
        </w:rPr>
        <w:t>ë</w:t>
      </w:r>
      <w:r w:rsidR="005F2C20" w:rsidRPr="000D5C53">
        <w:rPr>
          <w:sz w:val="22"/>
          <w:szCs w:val="22"/>
          <w:lang w:eastAsia="en-US"/>
        </w:rPr>
        <w:t xml:space="preserve"> </w:t>
      </w:r>
      <w:r w:rsidRPr="000D5C53">
        <w:rPr>
          <w:sz w:val="22"/>
          <w:szCs w:val="22"/>
          <w:lang w:eastAsia="en-US"/>
        </w:rPr>
        <w:t>klientit që ndryshojnë nga tuajat. Nd</w:t>
      </w:r>
      <w:r w:rsidR="006A0310" w:rsidRPr="000D5C53">
        <w:rPr>
          <w:sz w:val="22"/>
          <w:szCs w:val="22"/>
          <w:lang w:eastAsia="en-US"/>
        </w:rPr>
        <w:t>i</w:t>
      </w:r>
      <w:r w:rsidRPr="000D5C53">
        <w:rPr>
          <w:sz w:val="22"/>
          <w:szCs w:val="22"/>
          <w:lang w:eastAsia="en-US"/>
        </w:rPr>
        <w:t>huni rehat kur adresoni çështje seksuale dhe gjinore.</w:t>
      </w:r>
    </w:p>
    <w:p w:rsidR="00193A4C" w:rsidRPr="000D5C53" w:rsidRDefault="00193A4C" w:rsidP="0070076A">
      <w:pPr>
        <w:pStyle w:val="ListParagraph"/>
        <w:numPr>
          <w:ilvl w:val="0"/>
          <w:numId w:val="2"/>
        </w:numPr>
        <w:tabs>
          <w:tab w:val="left" w:pos="270"/>
        </w:tabs>
        <w:autoSpaceDE w:val="0"/>
        <w:autoSpaceDN w:val="0"/>
        <w:adjustRightInd w:val="0"/>
        <w:ind w:left="0" w:firstLine="0"/>
        <w:jc w:val="both"/>
        <w:rPr>
          <w:sz w:val="22"/>
          <w:szCs w:val="22"/>
          <w:lang w:eastAsia="en-US"/>
        </w:rPr>
      </w:pPr>
      <w:r w:rsidRPr="000D5C53">
        <w:rPr>
          <w:b/>
          <w:sz w:val="22"/>
          <w:szCs w:val="22"/>
          <w:lang w:eastAsia="en-US"/>
        </w:rPr>
        <w:t>Përshtatni</w:t>
      </w:r>
      <w:r w:rsidRPr="000D5C53">
        <w:rPr>
          <w:sz w:val="22"/>
          <w:szCs w:val="22"/>
          <w:lang w:eastAsia="en-US"/>
        </w:rPr>
        <w:t xml:space="preserve"> ndërveprimin me nevojat, rrethanat dhe shqetësimet e klientit.</w:t>
      </w:r>
    </w:p>
    <w:p w:rsidR="000D0485" w:rsidRPr="000D5C53" w:rsidRDefault="000D0485" w:rsidP="0070076A">
      <w:pPr>
        <w:pStyle w:val="ListParagraph"/>
        <w:numPr>
          <w:ilvl w:val="0"/>
          <w:numId w:val="2"/>
        </w:numPr>
        <w:tabs>
          <w:tab w:val="left" w:pos="270"/>
        </w:tabs>
        <w:autoSpaceDE w:val="0"/>
        <w:autoSpaceDN w:val="0"/>
        <w:adjustRightInd w:val="0"/>
        <w:ind w:left="0" w:firstLine="0"/>
        <w:jc w:val="both"/>
        <w:rPr>
          <w:sz w:val="22"/>
          <w:szCs w:val="22"/>
          <w:lang w:eastAsia="en-US"/>
        </w:rPr>
      </w:pPr>
      <w:r w:rsidRPr="000D5C53">
        <w:rPr>
          <w:b/>
          <w:sz w:val="22"/>
          <w:szCs w:val="22"/>
          <w:lang w:eastAsia="en-US"/>
        </w:rPr>
        <w:t>Jini vigjilent</w:t>
      </w:r>
      <w:r w:rsidRPr="000D5C53">
        <w:rPr>
          <w:sz w:val="22"/>
          <w:szCs w:val="22"/>
          <w:lang w:eastAsia="en-US"/>
        </w:rPr>
        <w:t xml:space="preserve"> ndaj nevojave të lidhura si mbrojtja nga IST / HIV, mbrojtja nga dhuna me bazë gjinore dhe mbështetja për përdorimin e prezervativit</w:t>
      </w:r>
    </w:p>
    <w:p w:rsidR="00193A4C" w:rsidRPr="009A6823" w:rsidRDefault="00193A4C" w:rsidP="00193A4C">
      <w:pPr>
        <w:pStyle w:val="ListParagraph"/>
        <w:numPr>
          <w:ilvl w:val="0"/>
          <w:numId w:val="2"/>
        </w:numPr>
        <w:tabs>
          <w:tab w:val="left" w:pos="270"/>
        </w:tabs>
        <w:autoSpaceDE w:val="0"/>
        <w:autoSpaceDN w:val="0"/>
        <w:adjustRightInd w:val="0"/>
        <w:ind w:left="0" w:firstLine="0"/>
        <w:jc w:val="both"/>
        <w:rPr>
          <w:sz w:val="22"/>
          <w:szCs w:val="22"/>
          <w:lang w:eastAsia="en-US"/>
        </w:rPr>
      </w:pPr>
      <w:r w:rsidRPr="000D5C53">
        <w:rPr>
          <w:b/>
          <w:sz w:val="22"/>
          <w:szCs w:val="22"/>
          <w:lang w:eastAsia="en-US"/>
        </w:rPr>
        <w:t>Demonstroni rehati</w:t>
      </w:r>
      <w:r w:rsidRPr="000D5C53">
        <w:rPr>
          <w:sz w:val="22"/>
          <w:szCs w:val="22"/>
          <w:lang w:eastAsia="en-US"/>
        </w:rPr>
        <w:t xml:space="preserve"> në adresimin e çështjeve seksuale</w:t>
      </w:r>
      <w:r w:rsidRPr="009A6823">
        <w:rPr>
          <w:sz w:val="22"/>
          <w:szCs w:val="22"/>
          <w:lang w:eastAsia="en-US"/>
        </w:rPr>
        <w:t xml:space="preserve"> dhe gjinore.</w:t>
      </w:r>
    </w:p>
    <w:p w:rsidR="00193A4C" w:rsidRPr="009A6823" w:rsidRDefault="00193A4C" w:rsidP="00193A4C">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sz w:val="22"/>
          <w:szCs w:val="22"/>
          <w:lang w:eastAsia="en-US"/>
        </w:rPr>
        <w:t>Respektoni dhe mbështesni</w:t>
      </w:r>
      <w:r w:rsidRPr="009A6823">
        <w:rPr>
          <w:sz w:val="22"/>
          <w:szCs w:val="22"/>
          <w:lang w:eastAsia="en-US"/>
        </w:rPr>
        <w:t xml:space="preserve"> vendimet e informuara dhe vullnetare të klientit.</w:t>
      </w:r>
    </w:p>
    <w:p w:rsidR="009D67A7" w:rsidRPr="009A6823" w:rsidRDefault="009D67A7" w:rsidP="00AB5251">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sz w:val="22"/>
          <w:szCs w:val="22"/>
          <w:lang w:eastAsia="en-US"/>
        </w:rPr>
        <w:t>Jepni informacion dhe udhëzime kyç</w:t>
      </w:r>
      <w:r w:rsidR="000D5C53">
        <w:rPr>
          <w:rFonts w:eastAsiaTheme="minorHAnsi"/>
          <w:sz w:val="22"/>
          <w:szCs w:val="22"/>
          <w:lang w:eastAsia="en-US"/>
        </w:rPr>
        <w:t>, s</w:t>
      </w:r>
      <w:r w:rsidRPr="009A6823">
        <w:rPr>
          <w:rFonts w:eastAsiaTheme="minorHAnsi"/>
          <w:sz w:val="22"/>
          <w:szCs w:val="22"/>
          <w:lang w:eastAsia="en-US"/>
        </w:rPr>
        <w:t>hmangni informacionin e tepërt</w:t>
      </w:r>
      <w:r w:rsidRPr="009A6823">
        <w:rPr>
          <w:b/>
          <w:sz w:val="22"/>
          <w:szCs w:val="22"/>
          <w:lang w:eastAsia="en-US"/>
        </w:rPr>
        <w:t xml:space="preserve"> </w:t>
      </w:r>
    </w:p>
    <w:p w:rsidR="00AB5251" w:rsidRPr="009A6823" w:rsidRDefault="0070076A" w:rsidP="00AB5251">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sz w:val="22"/>
          <w:szCs w:val="22"/>
          <w:lang w:eastAsia="en-US"/>
        </w:rPr>
        <w:t>Përsërisni informacionin</w:t>
      </w:r>
      <w:r w:rsidR="000D5C53">
        <w:rPr>
          <w:b/>
          <w:sz w:val="22"/>
          <w:szCs w:val="22"/>
          <w:lang w:eastAsia="en-US"/>
        </w:rPr>
        <w:t xml:space="preserve"> </w:t>
      </w:r>
      <w:r w:rsidRPr="009A6823">
        <w:rPr>
          <w:sz w:val="22"/>
          <w:szCs w:val="22"/>
          <w:lang w:eastAsia="en-US"/>
        </w:rPr>
        <w:t>disa herë udhëzimet më të</w:t>
      </w:r>
      <w:r w:rsidR="006A0310" w:rsidRPr="009A6823">
        <w:rPr>
          <w:sz w:val="22"/>
          <w:szCs w:val="22"/>
          <w:lang w:eastAsia="en-US"/>
        </w:rPr>
        <w:t xml:space="preserve"> </w:t>
      </w:r>
      <w:r w:rsidRPr="009A6823">
        <w:rPr>
          <w:sz w:val="22"/>
          <w:szCs w:val="22"/>
          <w:lang w:eastAsia="en-US"/>
        </w:rPr>
        <w:t>rëndësishme.</w:t>
      </w:r>
    </w:p>
    <w:p w:rsidR="00AB5251" w:rsidRPr="009A6823" w:rsidRDefault="00AB5251" w:rsidP="00AB5251">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color w:val="000000"/>
          <w:sz w:val="22"/>
          <w:szCs w:val="22"/>
        </w:rPr>
        <w:t>Tregoni cilat janë efektet anësore</w:t>
      </w:r>
      <w:r w:rsidRPr="009A6823">
        <w:rPr>
          <w:color w:val="000000"/>
          <w:sz w:val="22"/>
          <w:szCs w:val="22"/>
        </w:rPr>
        <w:t>, nëse ka dhe merrini seriozisht shqetësimet e klientit</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sz w:val="22"/>
          <w:szCs w:val="22"/>
          <w:lang w:eastAsia="en-US"/>
        </w:rPr>
        <w:t>Përdorni mjete ndihmëse pamore</w:t>
      </w:r>
      <w:r w:rsidR="006A0310" w:rsidRPr="009A6823">
        <w:rPr>
          <w:sz w:val="22"/>
          <w:szCs w:val="22"/>
          <w:lang w:eastAsia="en-US"/>
        </w:rPr>
        <w:t>, të tilla si postera, fletëpalosje, video</w:t>
      </w:r>
      <w:r w:rsidRPr="009A6823">
        <w:rPr>
          <w:sz w:val="22"/>
          <w:szCs w:val="22"/>
          <w:lang w:eastAsia="en-US"/>
        </w:rPr>
        <w:t xml:space="preserve"> etj</w:t>
      </w:r>
      <w:r w:rsidR="006A0310" w:rsidRPr="009A6823">
        <w:rPr>
          <w:sz w:val="22"/>
          <w:szCs w:val="22"/>
          <w:lang w:eastAsia="en-US"/>
        </w:rPr>
        <w:t>.,</w:t>
      </w:r>
      <w:r w:rsidRPr="009A6823">
        <w:rPr>
          <w:sz w:val="22"/>
          <w:szCs w:val="22"/>
          <w:lang w:eastAsia="en-US"/>
        </w:rPr>
        <w:t xml:space="preserve"> për konkretizimin e informacionit,</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sz w:val="22"/>
          <w:szCs w:val="22"/>
          <w:lang w:eastAsia="en-US"/>
        </w:rPr>
      </w:pPr>
      <w:r w:rsidRPr="009A6823">
        <w:rPr>
          <w:b/>
          <w:sz w:val="22"/>
          <w:szCs w:val="22"/>
          <w:lang w:eastAsia="en-US"/>
        </w:rPr>
        <w:lastRenderedPageBreak/>
        <w:t xml:space="preserve">Respektoni dhe mbështesni </w:t>
      </w:r>
      <w:r w:rsidRPr="009A6823">
        <w:rPr>
          <w:rFonts w:eastAsiaTheme="minorHAnsi"/>
          <w:sz w:val="22"/>
          <w:szCs w:val="22"/>
          <w:lang w:eastAsia="en-US"/>
        </w:rPr>
        <w:t>vendimmarrjet dhe zgjedhjet e informuara të</w:t>
      </w:r>
      <w:r w:rsidR="006A0310" w:rsidRPr="009A6823">
        <w:rPr>
          <w:rFonts w:eastAsiaTheme="minorHAnsi"/>
          <w:sz w:val="22"/>
          <w:szCs w:val="22"/>
          <w:lang w:eastAsia="en-US"/>
        </w:rPr>
        <w:t xml:space="preserve"> </w:t>
      </w:r>
      <w:r w:rsidRPr="009A6823">
        <w:rPr>
          <w:rFonts w:eastAsiaTheme="minorHAnsi"/>
          <w:sz w:val="22"/>
          <w:szCs w:val="22"/>
          <w:lang w:eastAsia="en-US"/>
        </w:rPr>
        <w:t>klientit.</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
          <w:bCs/>
          <w:sz w:val="22"/>
          <w:szCs w:val="22"/>
          <w:lang w:eastAsia="en-US"/>
        </w:rPr>
      </w:pPr>
      <w:r w:rsidRPr="009A6823">
        <w:rPr>
          <w:b/>
          <w:bCs/>
          <w:sz w:val="22"/>
          <w:szCs w:val="22"/>
          <w:lang w:eastAsia="en-US"/>
        </w:rPr>
        <w:t>Ndihmoni</w:t>
      </w:r>
      <w:r w:rsidR="006A0310" w:rsidRPr="009A6823">
        <w:rPr>
          <w:b/>
          <w:bCs/>
          <w:sz w:val="22"/>
          <w:szCs w:val="22"/>
          <w:lang w:eastAsia="en-US"/>
        </w:rPr>
        <w:t xml:space="preserve"> </w:t>
      </w:r>
      <w:r w:rsidRPr="009A6823">
        <w:rPr>
          <w:b/>
          <w:bCs/>
          <w:sz w:val="22"/>
          <w:szCs w:val="22"/>
          <w:lang w:eastAsia="en-US"/>
        </w:rPr>
        <w:t xml:space="preserve">klientët të kujtojnë </w:t>
      </w:r>
      <w:r w:rsidRPr="009A6823">
        <w:rPr>
          <w:bCs/>
          <w:sz w:val="22"/>
          <w:szCs w:val="22"/>
          <w:lang w:eastAsia="en-US"/>
        </w:rPr>
        <w:t>udhëzimet e marra mbi metodën.</w:t>
      </w:r>
    </w:p>
    <w:p w:rsidR="0070076A" w:rsidRPr="009A6823" w:rsidRDefault="0070076A"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Kërko</w:t>
      </w:r>
      <w:r w:rsidR="006A0310" w:rsidRPr="009A6823">
        <w:rPr>
          <w:b/>
          <w:bCs/>
          <w:sz w:val="22"/>
          <w:szCs w:val="22"/>
          <w:lang w:eastAsia="en-US"/>
        </w:rPr>
        <w:t>jin</w:t>
      </w:r>
      <w:r w:rsidRPr="009A6823">
        <w:rPr>
          <w:b/>
          <w:bCs/>
          <w:sz w:val="22"/>
          <w:szCs w:val="22"/>
          <w:lang w:eastAsia="en-US"/>
        </w:rPr>
        <w:t>i klientit të rikthehet</w:t>
      </w:r>
      <w:r w:rsidRPr="009A6823">
        <w:rPr>
          <w:bCs/>
          <w:sz w:val="22"/>
          <w:szCs w:val="22"/>
          <w:lang w:eastAsia="en-US"/>
        </w:rPr>
        <w:t xml:space="preserve"> për ndjekje </w:t>
      </w:r>
      <w:r w:rsidR="00D34875" w:rsidRPr="009A6823">
        <w:rPr>
          <w:bCs/>
          <w:sz w:val="22"/>
          <w:szCs w:val="22"/>
          <w:lang w:eastAsia="en-US"/>
        </w:rPr>
        <w:t>të mëtejshme</w:t>
      </w:r>
      <w:r w:rsidRPr="009A6823">
        <w:rPr>
          <w:bCs/>
          <w:sz w:val="22"/>
          <w:szCs w:val="22"/>
          <w:lang w:eastAsia="en-US"/>
        </w:rPr>
        <w:t>.</w:t>
      </w:r>
    </w:p>
    <w:p w:rsidR="00331741" w:rsidRPr="009A6823" w:rsidRDefault="00331741"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9A6823">
        <w:rPr>
          <w:b/>
          <w:bCs/>
          <w:sz w:val="22"/>
          <w:szCs w:val="22"/>
          <w:lang w:eastAsia="en-US"/>
        </w:rPr>
        <w:t>Gjithmonë verifikoni që klienti ka kuptuar atë që është diskutuar</w:t>
      </w:r>
      <w:r w:rsidR="000D5C53">
        <w:rPr>
          <w:b/>
          <w:bCs/>
          <w:sz w:val="22"/>
          <w:szCs w:val="22"/>
          <w:lang w:eastAsia="en-US"/>
        </w:rPr>
        <w:t xml:space="preserve">, </w:t>
      </w:r>
      <w:r w:rsidR="000D5C53" w:rsidRPr="000D5C53">
        <w:rPr>
          <w:bCs/>
          <w:sz w:val="22"/>
          <w:szCs w:val="22"/>
          <w:lang w:eastAsia="en-US"/>
        </w:rPr>
        <w:t>k</w:t>
      </w:r>
      <w:r w:rsidRPr="009A6823">
        <w:rPr>
          <w:bCs/>
          <w:sz w:val="22"/>
          <w:szCs w:val="22"/>
          <w:lang w:eastAsia="en-US"/>
        </w:rPr>
        <w:t>ërkoni që klienti të përsërisë mesazhet</w:t>
      </w:r>
      <w:r w:rsidR="000D5C53">
        <w:rPr>
          <w:bCs/>
          <w:sz w:val="22"/>
          <w:szCs w:val="22"/>
          <w:lang w:eastAsia="en-US"/>
        </w:rPr>
        <w:t>,</w:t>
      </w:r>
      <w:r w:rsidRPr="009A6823">
        <w:rPr>
          <w:bCs/>
          <w:sz w:val="22"/>
          <w:szCs w:val="22"/>
          <w:lang w:eastAsia="en-US"/>
        </w:rPr>
        <w:t xml:space="preserve"> ose udhëzimet më të rëndësishme.</w:t>
      </w:r>
    </w:p>
    <w:p w:rsidR="000D0485" w:rsidRPr="000D5C53" w:rsidRDefault="000D0485" w:rsidP="0070076A">
      <w:pPr>
        <w:pStyle w:val="ListParagraph"/>
        <w:numPr>
          <w:ilvl w:val="0"/>
          <w:numId w:val="2"/>
        </w:numPr>
        <w:tabs>
          <w:tab w:val="left" w:pos="270"/>
        </w:tabs>
        <w:autoSpaceDE w:val="0"/>
        <w:autoSpaceDN w:val="0"/>
        <w:adjustRightInd w:val="0"/>
        <w:ind w:left="0" w:firstLine="0"/>
        <w:jc w:val="both"/>
        <w:rPr>
          <w:bCs/>
          <w:sz w:val="22"/>
          <w:szCs w:val="22"/>
          <w:lang w:eastAsia="en-US"/>
        </w:rPr>
      </w:pPr>
      <w:r w:rsidRPr="000D5C53">
        <w:rPr>
          <w:b/>
          <w:bCs/>
          <w:sz w:val="22"/>
          <w:szCs w:val="22"/>
          <w:lang w:eastAsia="en-US"/>
        </w:rPr>
        <w:t>Kompetenca teknike</w:t>
      </w:r>
      <w:r w:rsidRPr="000D5C53">
        <w:rPr>
          <w:bCs/>
          <w:sz w:val="22"/>
          <w:szCs w:val="22"/>
          <w:lang w:eastAsia="en-US"/>
        </w:rPr>
        <w:t>: Të jesh mirë i trajnuar dhe i ditur për metodat dhe shërbimet e planifikimit familjar.</w:t>
      </w:r>
    </w:p>
    <w:p w:rsidR="0070076A" w:rsidRPr="009A6823" w:rsidRDefault="0070076A" w:rsidP="0070076A">
      <w:pPr>
        <w:autoSpaceDE w:val="0"/>
        <w:autoSpaceDN w:val="0"/>
        <w:adjustRightInd w:val="0"/>
        <w:jc w:val="both"/>
        <w:rPr>
          <w:b/>
          <w:bCs/>
          <w:sz w:val="22"/>
          <w:szCs w:val="22"/>
          <w:lang w:eastAsia="en-US"/>
        </w:rPr>
      </w:pPr>
    </w:p>
    <w:p w:rsidR="0070076A" w:rsidRPr="009A6823" w:rsidRDefault="0070076A" w:rsidP="009D67A7">
      <w:pPr>
        <w:autoSpaceDE w:val="0"/>
        <w:autoSpaceDN w:val="0"/>
        <w:adjustRightInd w:val="0"/>
        <w:jc w:val="center"/>
        <w:rPr>
          <w:b/>
          <w:bCs/>
          <w:sz w:val="22"/>
          <w:szCs w:val="22"/>
          <w:lang w:eastAsia="en-US"/>
        </w:rPr>
      </w:pPr>
      <w:r w:rsidRPr="009A6823">
        <w:rPr>
          <w:b/>
          <w:bCs/>
          <w:sz w:val="22"/>
          <w:szCs w:val="22"/>
          <w:lang w:eastAsia="en-US"/>
        </w:rPr>
        <w:t>Aftësi të mira këshilluese</w:t>
      </w:r>
    </w:p>
    <w:p w:rsidR="0070076A" w:rsidRPr="009A6823" w:rsidRDefault="0070076A" w:rsidP="009D67A7">
      <w:pPr>
        <w:autoSpaceDE w:val="0"/>
        <w:autoSpaceDN w:val="0"/>
        <w:adjustRightInd w:val="0"/>
        <w:jc w:val="both"/>
        <w:rPr>
          <w:b/>
          <w:bCs/>
          <w:sz w:val="22"/>
          <w:szCs w:val="22"/>
          <w:lang w:eastAsia="en-US"/>
        </w:rPr>
      </w:pPr>
    </w:p>
    <w:p w:rsidR="0070076A" w:rsidRPr="009A6823" w:rsidRDefault="0070076A" w:rsidP="009D67A7">
      <w:pPr>
        <w:autoSpaceDE w:val="0"/>
        <w:autoSpaceDN w:val="0"/>
        <w:adjustRightInd w:val="0"/>
        <w:jc w:val="both"/>
        <w:rPr>
          <w:bCs/>
          <w:sz w:val="22"/>
          <w:szCs w:val="22"/>
          <w:lang w:eastAsia="en-US"/>
        </w:rPr>
        <w:sectPr w:rsidR="0070076A" w:rsidRPr="009A6823" w:rsidSect="00D46DEC">
          <w:footerReference w:type="default" r:id="rId8"/>
          <w:pgSz w:w="12240" w:h="15840"/>
          <w:pgMar w:top="1440" w:right="1440" w:bottom="1440" w:left="1440" w:header="720" w:footer="720" w:gutter="0"/>
          <w:pgBorders w:offsetFrom="page">
            <w:top w:val="pushPinNote1" w:sz="22" w:space="24" w:color="auto"/>
            <w:left w:val="pushPinNote1" w:sz="22" w:space="24" w:color="auto"/>
            <w:bottom w:val="pushPinNote1" w:sz="22" w:space="24" w:color="auto"/>
            <w:right w:val="pushPinNote1" w:sz="22" w:space="24" w:color="auto"/>
          </w:pgBorders>
          <w:cols w:space="720"/>
          <w:docGrid w:linePitch="360"/>
        </w:sectPr>
      </w:pPr>
    </w:p>
    <w:p w:rsidR="0070076A" w:rsidRPr="009A6823" w:rsidRDefault="0070076A" w:rsidP="009D67A7">
      <w:pPr>
        <w:autoSpaceDE w:val="0"/>
        <w:autoSpaceDN w:val="0"/>
        <w:adjustRightInd w:val="0"/>
        <w:jc w:val="center"/>
        <w:rPr>
          <w:bCs/>
          <w:sz w:val="22"/>
          <w:szCs w:val="22"/>
          <w:lang w:eastAsia="en-US"/>
        </w:rPr>
      </w:pPr>
      <w:r w:rsidRPr="009A6823">
        <w:rPr>
          <w:bCs/>
          <w:sz w:val="22"/>
          <w:szCs w:val="22"/>
          <w:lang w:eastAsia="en-US"/>
        </w:rPr>
        <w:t xml:space="preserve">Këshilluesi </w:t>
      </w:r>
      <w:r w:rsidRPr="009A6823">
        <w:rPr>
          <w:b/>
          <w:bCs/>
          <w:sz w:val="22"/>
          <w:szCs w:val="22"/>
          <w:lang w:eastAsia="en-US"/>
        </w:rPr>
        <w:t>është</w:t>
      </w:r>
      <w:r w:rsidRPr="009A6823">
        <w:rPr>
          <w:bCs/>
          <w:sz w:val="22"/>
          <w:szCs w:val="22"/>
          <w:lang w:eastAsia="en-US"/>
        </w:rPr>
        <w:t xml:space="preserve"> një dëgjues i mirë</w:t>
      </w:r>
      <w:r w:rsidR="00D34875" w:rsidRPr="009A6823">
        <w:rPr>
          <w:bCs/>
          <w:sz w:val="22"/>
          <w:szCs w:val="22"/>
          <w:lang w:eastAsia="en-US"/>
        </w:rPr>
        <w:t xml:space="preserve"> </w:t>
      </w:r>
      <w:r w:rsidR="00D46DEC" w:rsidRPr="009A6823">
        <w:rPr>
          <w:bCs/>
          <w:sz w:val="22"/>
          <w:szCs w:val="22"/>
          <w:lang w:eastAsia="en-US"/>
        </w:rPr>
        <w:t>kur</w:t>
      </w:r>
      <w:r w:rsidR="00D34875" w:rsidRPr="009A6823">
        <w:rPr>
          <w:bCs/>
          <w:sz w:val="22"/>
          <w:szCs w:val="22"/>
          <w:lang w:eastAsia="en-US"/>
        </w:rPr>
        <w:t>:</w:t>
      </w:r>
    </w:p>
    <w:p w:rsidR="0070076A" w:rsidRPr="009A6823" w:rsidRDefault="0070076A"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Nuk është gjykues</w:t>
      </w:r>
      <w:r w:rsidR="00D34875" w:rsidRPr="009A6823">
        <w:rPr>
          <w:sz w:val="22"/>
          <w:szCs w:val="22"/>
          <w:lang w:eastAsia="en-US"/>
        </w:rPr>
        <w:t>;</w:t>
      </w:r>
    </w:p>
    <w:p w:rsidR="0070076A" w:rsidRPr="009A6823" w:rsidRDefault="0070076A"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Respekton ndjenjat dhe vlerat e klientit</w:t>
      </w:r>
      <w:r w:rsidR="00D34875" w:rsidRPr="009A6823">
        <w:rPr>
          <w:sz w:val="22"/>
          <w:szCs w:val="22"/>
          <w:lang w:eastAsia="en-US"/>
        </w:rPr>
        <w:t>;</w:t>
      </w:r>
    </w:p>
    <w:p w:rsidR="0070076A" w:rsidRPr="009A6823" w:rsidRDefault="0070076A"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Pë</w:t>
      </w:r>
      <w:r w:rsidR="00D34875" w:rsidRPr="009A6823">
        <w:rPr>
          <w:sz w:val="22"/>
          <w:szCs w:val="22"/>
          <w:lang w:eastAsia="en-US"/>
        </w:rPr>
        <w:t>r</w:t>
      </w:r>
      <w:r w:rsidRPr="009A6823">
        <w:rPr>
          <w:sz w:val="22"/>
          <w:szCs w:val="22"/>
          <w:lang w:eastAsia="en-US"/>
        </w:rPr>
        <w:t>shtatet me nivelin</w:t>
      </w:r>
      <w:r w:rsidR="00D34875" w:rsidRPr="009A6823">
        <w:rPr>
          <w:sz w:val="22"/>
          <w:szCs w:val="22"/>
          <w:lang w:eastAsia="en-US"/>
        </w:rPr>
        <w:t xml:space="preserve"> e</w:t>
      </w:r>
      <w:r w:rsidRPr="009A6823">
        <w:rPr>
          <w:sz w:val="22"/>
          <w:szCs w:val="22"/>
          <w:lang w:eastAsia="en-US"/>
        </w:rPr>
        <w:t xml:space="preserve"> të kuptuarit të</w:t>
      </w:r>
      <w:r w:rsidR="00D34875" w:rsidRPr="009A6823">
        <w:rPr>
          <w:sz w:val="22"/>
          <w:szCs w:val="22"/>
          <w:lang w:eastAsia="en-US"/>
        </w:rPr>
        <w:t xml:space="preserve"> </w:t>
      </w:r>
      <w:r w:rsidRPr="009A6823">
        <w:rPr>
          <w:sz w:val="22"/>
          <w:szCs w:val="22"/>
          <w:lang w:eastAsia="en-US"/>
        </w:rPr>
        <w:t>klientit</w:t>
      </w:r>
      <w:r w:rsidR="00D34875" w:rsidRPr="009A6823">
        <w:rPr>
          <w:sz w:val="22"/>
          <w:szCs w:val="22"/>
          <w:lang w:eastAsia="en-US"/>
        </w:rPr>
        <w:t>;</w:t>
      </w:r>
    </w:p>
    <w:p w:rsidR="0070076A" w:rsidRPr="009A6823" w:rsidRDefault="0070076A"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Komunikon me klientin në gjuhë të thjeshtë dhe të qartë</w:t>
      </w:r>
      <w:r w:rsidR="00D34875" w:rsidRPr="009A6823">
        <w:rPr>
          <w:sz w:val="22"/>
          <w:szCs w:val="22"/>
          <w:lang w:eastAsia="en-US"/>
        </w:rPr>
        <w:t>;</w:t>
      </w:r>
    </w:p>
    <w:p w:rsidR="0070076A" w:rsidRPr="009A6823" w:rsidRDefault="0070076A"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Ndihmon klientin të bëj</w:t>
      </w:r>
      <w:r w:rsidR="00D34875" w:rsidRPr="009A6823">
        <w:rPr>
          <w:sz w:val="22"/>
          <w:szCs w:val="22"/>
          <w:lang w:eastAsia="en-US"/>
        </w:rPr>
        <w:t>ë</w:t>
      </w:r>
      <w:r w:rsidRPr="009A6823">
        <w:rPr>
          <w:sz w:val="22"/>
          <w:szCs w:val="22"/>
          <w:lang w:eastAsia="en-US"/>
        </w:rPr>
        <w:t xml:space="preserve"> zgjedhje të informuar</w:t>
      </w:r>
      <w:r w:rsidR="00D34875" w:rsidRPr="009A6823">
        <w:rPr>
          <w:sz w:val="22"/>
          <w:szCs w:val="22"/>
          <w:lang w:eastAsia="en-US"/>
        </w:rPr>
        <w:t>;</w:t>
      </w:r>
    </w:p>
    <w:p w:rsidR="0070076A" w:rsidRPr="009A6823" w:rsidRDefault="00D34875"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Tregon empati;</w:t>
      </w:r>
    </w:p>
    <w:p w:rsidR="0070076A" w:rsidRPr="009A6823" w:rsidRDefault="0070076A" w:rsidP="009D67A7">
      <w:pPr>
        <w:pStyle w:val="ListParagraph"/>
        <w:numPr>
          <w:ilvl w:val="0"/>
          <w:numId w:val="23"/>
        </w:numPr>
        <w:tabs>
          <w:tab w:val="left" w:pos="270"/>
        </w:tabs>
        <w:autoSpaceDE w:val="0"/>
        <w:autoSpaceDN w:val="0"/>
        <w:adjustRightInd w:val="0"/>
        <w:ind w:left="0" w:firstLine="0"/>
        <w:jc w:val="both"/>
        <w:rPr>
          <w:sz w:val="22"/>
          <w:szCs w:val="22"/>
          <w:lang w:eastAsia="en-US"/>
        </w:rPr>
      </w:pPr>
      <w:r w:rsidRPr="009A6823">
        <w:rPr>
          <w:sz w:val="22"/>
          <w:szCs w:val="22"/>
          <w:lang w:eastAsia="en-US"/>
        </w:rPr>
        <w:t>Ofron një mjedis</w:t>
      </w:r>
      <w:r w:rsidR="00D34875" w:rsidRPr="009A6823">
        <w:rPr>
          <w:sz w:val="22"/>
          <w:szCs w:val="22"/>
          <w:lang w:eastAsia="en-US"/>
        </w:rPr>
        <w:t xml:space="preserve"> </w:t>
      </w:r>
      <w:r w:rsidRPr="009A6823">
        <w:rPr>
          <w:sz w:val="22"/>
          <w:szCs w:val="22"/>
          <w:lang w:eastAsia="en-US"/>
        </w:rPr>
        <w:t>të mirë këshillues</w:t>
      </w:r>
      <w:r w:rsidR="00D34875" w:rsidRPr="009A6823">
        <w:rPr>
          <w:sz w:val="22"/>
          <w:szCs w:val="22"/>
          <w:lang w:eastAsia="en-US"/>
        </w:rPr>
        <w:t>.</w:t>
      </w:r>
      <w:r w:rsidRPr="009A6823">
        <w:rPr>
          <w:sz w:val="22"/>
          <w:szCs w:val="22"/>
          <w:lang w:eastAsia="en-US"/>
        </w:rPr>
        <w:t xml:space="preserve"> </w:t>
      </w:r>
    </w:p>
    <w:p w:rsidR="009D67A7" w:rsidRPr="009A6823" w:rsidRDefault="009D67A7" w:rsidP="009D67A7">
      <w:pPr>
        <w:autoSpaceDE w:val="0"/>
        <w:autoSpaceDN w:val="0"/>
        <w:adjustRightInd w:val="0"/>
        <w:jc w:val="center"/>
        <w:rPr>
          <w:sz w:val="22"/>
          <w:szCs w:val="22"/>
          <w:lang w:eastAsia="en-US"/>
        </w:rPr>
      </w:pPr>
    </w:p>
    <w:p w:rsidR="0070076A" w:rsidRPr="009A6823" w:rsidRDefault="0070076A" w:rsidP="009D67A7">
      <w:pPr>
        <w:autoSpaceDE w:val="0"/>
        <w:autoSpaceDN w:val="0"/>
        <w:adjustRightInd w:val="0"/>
        <w:jc w:val="center"/>
        <w:rPr>
          <w:sz w:val="22"/>
          <w:szCs w:val="22"/>
          <w:lang w:eastAsia="en-US"/>
        </w:rPr>
      </w:pPr>
      <w:r w:rsidRPr="009A6823">
        <w:rPr>
          <w:sz w:val="22"/>
          <w:szCs w:val="22"/>
          <w:lang w:eastAsia="en-US"/>
        </w:rPr>
        <w:t xml:space="preserve">Këshillimi </w:t>
      </w:r>
      <w:r w:rsidRPr="009A6823">
        <w:rPr>
          <w:b/>
          <w:sz w:val="22"/>
          <w:szCs w:val="22"/>
          <w:lang w:eastAsia="en-US"/>
        </w:rPr>
        <w:t>nuk është</w:t>
      </w:r>
      <w:r w:rsidR="00D34875" w:rsidRPr="009A6823">
        <w:rPr>
          <w:b/>
          <w:sz w:val="22"/>
          <w:szCs w:val="22"/>
          <w:lang w:eastAsia="en-US"/>
        </w:rPr>
        <w:t>:</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Të zgjidhësh problemet e klientit</w:t>
      </w:r>
      <w:r w:rsidR="00D34875" w:rsidRPr="009A6823">
        <w:rPr>
          <w:sz w:val="22"/>
          <w:szCs w:val="22"/>
          <w:lang w:eastAsia="en-US"/>
        </w:rPr>
        <w:t>;</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w:t>
      </w:r>
      <w:r w:rsidR="00D34875" w:rsidRPr="009A6823">
        <w:rPr>
          <w:sz w:val="22"/>
          <w:szCs w:val="22"/>
          <w:lang w:eastAsia="en-US"/>
        </w:rPr>
        <w:t>’</w:t>
      </w:r>
      <w:r w:rsidRPr="009A6823">
        <w:rPr>
          <w:sz w:val="22"/>
          <w:szCs w:val="22"/>
          <w:lang w:eastAsia="en-US"/>
        </w:rPr>
        <w:t>i tregosh klientit se çfarë duhet bërë, ose të marrësh vendime për klientin</w:t>
      </w:r>
      <w:r w:rsidR="001E6880" w:rsidRPr="009A6823">
        <w:rPr>
          <w:sz w:val="22"/>
          <w:szCs w:val="22"/>
          <w:lang w:eastAsia="en-US"/>
        </w:rPr>
        <w:t>;</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Të gjykosh, qortosh, ose mësosh një klient</w:t>
      </w:r>
      <w:r w:rsidR="001E6880" w:rsidRPr="009A6823">
        <w:rPr>
          <w:sz w:val="22"/>
          <w:szCs w:val="22"/>
          <w:lang w:eastAsia="en-US"/>
        </w:rPr>
        <w:t>;</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Të marrësh në pyetje një klient</w:t>
      </w:r>
      <w:r w:rsidR="001E6880" w:rsidRPr="009A6823">
        <w:rPr>
          <w:sz w:val="22"/>
          <w:szCs w:val="22"/>
          <w:lang w:eastAsia="en-US"/>
        </w:rPr>
        <w:t>;</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Të</w:t>
      </w:r>
      <w:r w:rsidR="001E6880" w:rsidRPr="009A6823">
        <w:rPr>
          <w:sz w:val="22"/>
          <w:szCs w:val="22"/>
          <w:lang w:eastAsia="en-US"/>
        </w:rPr>
        <w:t xml:space="preserve"> imponosh besimit e tua;</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Të ushtrosh presion mbi kli</w:t>
      </w:r>
      <w:r w:rsidR="001E6880" w:rsidRPr="009A6823">
        <w:rPr>
          <w:sz w:val="22"/>
          <w:szCs w:val="22"/>
          <w:lang w:eastAsia="en-US"/>
        </w:rPr>
        <w:t>entin për të përdorur një metodë;</w:t>
      </w:r>
    </w:p>
    <w:p w:rsidR="0070076A" w:rsidRPr="009A6823" w:rsidRDefault="0070076A" w:rsidP="009D67A7">
      <w:pPr>
        <w:pStyle w:val="ListParagraph"/>
        <w:numPr>
          <w:ilvl w:val="0"/>
          <w:numId w:val="26"/>
        </w:numPr>
        <w:autoSpaceDE w:val="0"/>
        <w:autoSpaceDN w:val="0"/>
        <w:adjustRightInd w:val="0"/>
        <w:jc w:val="both"/>
        <w:rPr>
          <w:sz w:val="22"/>
          <w:szCs w:val="22"/>
          <w:lang w:eastAsia="en-US"/>
        </w:rPr>
      </w:pPr>
      <w:r w:rsidRPr="009A6823">
        <w:rPr>
          <w:sz w:val="22"/>
          <w:szCs w:val="22"/>
          <w:lang w:eastAsia="en-US"/>
        </w:rPr>
        <w:t>Të gënjesh, kritikosh një klient</w:t>
      </w:r>
      <w:r w:rsidR="001E6880" w:rsidRPr="009A6823">
        <w:rPr>
          <w:sz w:val="22"/>
          <w:szCs w:val="22"/>
          <w:lang w:eastAsia="en-US"/>
        </w:rPr>
        <w:t>.</w:t>
      </w:r>
    </w:p>
    <w:p w:rsidR="009D67A7" w:rsidRPr="009A6823" w:rsidRDefault="009D67A7" w:rsidP="009D67A7">
      <w:pPr>
        <w:pStyle w:val="ListParagraph"/>
        <w:numPr>
          <w:ilvl w:val="0"/>
          <w:numId w:val="26"/>
        </w:numPr>
        <w:autoSpaceDE w:val="0"/>
        <w:autoSpaceDN w:val="0"/>
        <w:adjustRightInd w:val="0"/>
        <w:jc w:val="both"/>
        <w:rPr>
          <w:sz w:val="22"/>
          <w:szCs w:val="22"/>
          <w:lang w:eastAsia="en-US"/>
        </w:rPr>
        <w:sectPr w:rsidR="009D67A7" w:rsidRPr="009A6823" w:rsidSect="009D67A7">
          <w:type w:val="continuous"/>
          <w:pgSz w:w="12240" w:h="15840"/>
          <w:pgMar w:top="1440" w:right="1440" w:bottom="1440" w:left="1350" w:header="720" w:footer="720" w:gutter="0"/>
          <w:pgBorders w:offsetFrom="page">
            <w:top w:val="pushPinNote1" w:sz="22" w:space="24" w:color="auto"/>
            <w:left w:val="pushPinNote1" w:sz="22" w:space="24" w:color="auto"/>
            <w:bottom w:val="pushPinNote1" w:sz="22" w:space="24" w:color="auto"/>
            <w:right w:val="pushPinNote1" w:sz="22" w:space="24" w:color="auto"/>
          </w:pgBorders>
          <w:cols w:num="2" w:space="720"/>
          <w:docGrid w:linePitch="360"/>
        </w:sectPr>
      </w:pPr>
    </w:p>
    <w:p w:rsidR="000D0485" w:rsidRPr="009A6823" w:rsidRDefault="000D0485" w:rsidP="009D67A7">
      <w:pPr>
        <w:jc w:val="both"/>
        <w:rPr>
          <w:b/>
          <w:bCs/>
          <w:sz w:val="22"/>
          <w:szCs w:val="22"/>
        </w:rPr>
      </w:pPr>
    </w:p>
    <w:p w:rsidR="0070076A" w:rsidRPr="009A6823" w:rsidRDefault="0070076A" w:rsidP="0070076A">
      <w:pPr>
        <w:jc w:val="both"/>
        <w:rPr>
          <w:b/>
          <w:bCs/>
          <w:sz w:val="22"/>
          <w:szCs w:val="22"/>
        </w:rPr>
      </w:pPr>
      <w:r w:rsidRPr="00305B4B">
        <w:rPr>
          <w:b/>
          <w:bCs/>
        </w:rPr>
        <w:t>4</w:t>
      </w:r>
      <w:r w:rsidRPr="009A6823">
        <w:rPr>
          <w:b/>
          <w:bCs/>
          <w:sz w:val="22"/>
          <w:szCs w:val="22"/>
        </w:rPr>
        <w:t>.</w:t>
      </w:r>
      <w:r w:rsidR="00DB6AEC">
        <w:rPr>
          <w:b/>
          <w:bCs/>
          <w:sz w:val="22"/>
          <w:szCs w:val="22"/>
        </w:rPr>
        <w:t>3</w:t>
      </w:r>
      <w:r w:rsidRPr="009A6823">
        <w:rPr>
          <w:b/>
          <w:bCs/>
          <w:sz w:val="22"/>
          <w:szCs w:val="22"/>
        </w:rPr>
        <w:t xml:space="preserve"> Të drejtat e klientit</w:t>
      </w:r>
      <w:r w:rsidR="000D5C53">
        <w:rPr>
          <w:b/>
          <w:bCs/>
          <w:sz w:val="22"/>
          <w:szCs w:val="22"/>
        </w:rPr>
        <w:t xml:space="preserve"> për PF</w:t>
      </w:r>
    </w:p>
    <w:p w:rsidR="0070076A" w:rsidRPr="009A6823" w:rsidRDefault="0070076A" w:rsidP="0070076A">
      <w:pPr>
        <w:jc w:val="both"/>
        <w:rPr>
          <w:bCs/>
          <w:sz w:val="22"/>
          <w:szCs w:val="22"/>
        </w:rPr>
      </w:pPr>
    </w:p>
    <w:p w:rsidR="0070076A" w:rsidRPr="009A6823" w:rsidRDefault="0070076A" w:rsidP="0070076A">
      <w:pPr>
        <w:jc w:val="both"/>
        <w:rPr>
          <w:bCs/>
          <w:sz w:val="22"/>
          <w:szCs w:val="22"/>
        </w:rPr>
      </w:pPr>
      <w:r w:rsidRPr="009A6823">
        <w:rPr>
          <w:bCs/>
          <w:sz w:val="22"/>
          <w:szCs w:val="22"/>
        </w:rPr>
        <w:t>Çdo klient ka të drejtën për:</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Informacion</w:t>
      </w:r>
      <w:r w:rsidR="00AD1614" w:rsidRPr="009A6823">
        <w:rPr>
          <w:rStyle w:val="Strong"/>
          <w:sz w:val="22"/>
          <w:szCs w:val="22"/>
        </w:rPr>
        <w:t xml:space="preserve"> -</w:t>
      </w:r>
      <w:r w:rsidRPr="009A6823">
        <w:rPr>
          <w:sz w:val="22"/>
          <w:szCs w:val="22"/>
        </w:rPr>
        <w:t xml:space="preserve"> të mësojë</w:t>
      </w:r>
      <w:r w:rsidR="0051433C" w:rsidRPr="009A6823">
        <w:rPr>
          <w:sz w:val="22"/>
          <w:szCs w:val="22"/>
        </w:rPr>
        <w:t xml:space="preserve"> </w:t>
      </w:r>
      <w:r w:rsidRPr="009A6823">
        <w:rPr>
          <w:sz w:val="22"/>
          <w:szCs w:val="22"/>
        </w:rPr>
        <w:t>rreth shëndetit të tij riprodhues, përfitimet e</w:t>
      </w:r>
      <w:r w:rsidR="0051433C" w:rsidRPr="009A6823">
        <w:rPr>
          <w:sz w:val="22"/>
          <w:szCs w:val="22"/>
        </w:rPr>
        <w:t xml:space="preserve"> </w:t>
      </w:r>
      <w:r w:rsidRPr="009A6823">
        <w:rPr>
          <w:sz w:val="22"/>
          <w:szCs w:val="22"/>
        </w:rPr>
        <w:t>PF, kontracepsionin</w:t>
      </w:r>
      <w:r w:rsidR="0051433C" w:rsidRPr="009A6823">
        <w:rPr>
          <w:sz w:val="22"/>
          <w:szCs w:val="22"/>
        </w:rPr>
        <w:t>;</w:t>
      </w:r>
      <w:r w:rsidRPr="009A6823">
        <w:rPr>
          <w:sz w:val="22"/>
          <w:szCs w:val="22"/>
        </w:rPr>
        <w:t xml:space="preserve"> </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Akses</w:t>
      </w:r>
      <w:r w:rsidR="00AD1614" w:rsidRPr="009A6823">
        <w:rPr>
          <w:rStyle w:val="Strong"/>
          <w:sz w:val="22"/>
          <w:szCs w:val="22"/>
        </w:rPr>
        <w:t xml:space="preserve"> -</w:t>
      </w:r>
      <w:r w:rsidRPr="009A6823">
        <w:rPr>
          <w:rStyle w:val="Strong"/>
          <w:sz w:val="22"/>
          <w:szCs w:val="22"/>
        </w:rPr>
        <w:t xml:space="preserve"> </w:t>
      </w:r>
      <w:r w:rsidRPr="009A6823">
        <w:rPr>
          <w:sz w:val="22"/>
          <w:szCs w:val="22"/>
        </w:rPr>
        <w:t>të marrë rregullisht shërbimet</w:t>
      </w:r>
      <w:r w:rsidR="0051433C" w:rsidRPr="009A6823">
        <w:rPr>
          <w:sz w:val="22"/>
          <w:szCs w:val="22"/>
        </w:rPr>
        <w:t>,</w:t>
      </w:r>
      <w:r w:rsidRPr="009A6823">
        <w:rPr>
          <w:sz w:val="22"/>
          <w:szCs w:val="22"/>
        </w:rPr>
        <w:t xml:space="preserve"> pavarësisht përkatësisë fetare</w:t>
      </w:r>
      <w:r w:rsidR="00D46DEC" w:rsidRPr="009A6823">
        <w:rPr>
          <w:sz w:val="22"/>
          <w:szCs w:val="22"/>
        </w:rPr>
        <w:t xml:space="preserve">, </w:t>
      </w:r>
      <w:r w:rsidRPr="009A6823">
        <w:rPr>
          <w:sz w:val="22"/>
          <w:szCs w:val="22"/>
        </w:rPr>
        <w:t>etnike, moshës</w:t>
      </w:r>
      <w:r w:rsidR="00AD1614" w:rsidRPr="009A6823">
        <w:rPr>
          <w:sz w:val="22"/>
          <w:szCs w:val="22"/>
        </w:rPr>
        <w:t xml:space="preserve"> </w:t>
      </w:r>
      <w:r w:rsidRPr="009A6823">
        <w:rPr>
          <w:sz w:val="22"/>
          <w:szCs w:val="22"/>
        </w:rPr>
        <w:t>dhe statusit civil, gjendjes</w:t>
      </w:r>
      <w:r w:rsidR="00AD1614" w:rsidRPr="009A6823">
        <w:rPr>
          <w:sz w:val="22"/>
          <w:szCs w:val="22"/>
        </w:rPr>
        <w:t xml:space="preserve"> </w:t>
      </w:r>
      <w:r w:rsidRPr="009A6823">
        <w:rPr>
          <w:sz w:val="22"/>
          <w:szCs w:val="22"/>
        </w:rPr>
        <w:t>ekonomike, vendndodhjes</w:t>
      </w:r>
      <w:r w:rsidR="00AD1614" w:rsidRPr="009A6823">
        <w:rPr>
          <w:sz w:val="22"/>
          <w:szCs w:val="22"/>
        </w:rPr>
        <w:t xml:space="preserve"> gjeografike</w:t>
      </w:r>
      <w:r w:rsidR="00D46DEC" w:rsidRPr="009A6823">
        <w:rPr>
          <w:sz w:val="22"/>
          <w:szCs w:val="22"/>
        </w:rPr>
        <w:t>,</w:t>
      </w:r>
      <w:r w:rsidRPr="009A6823">
        <w:rPr>
          <w:sz w:val="22"/>
          <w:szCs w:val="22"/>
        </w:rPr>
        <w:t xml:space="preserve"> ose përkatësisë në</w:t>
      </w:r>
      <w:r w:rsidR="00AD1614" w:rsidRPr="009A6823">
        <w:rPr>
          <w:sz w:val="22"/>
          <w:szCs w:val="22"/>
        </w:rPr>
        <w:t xml:space="preserve"> ndonjë grup me i</w:t>
      </w:r>
      <w:r w:rsidRPr="009A6823">
        <w:rPr>
          <w:sz w:val="22"/>
          <w:szCs w:val="22"/>
        </w:rPr>
        <w:t>dentitet të ndryshëm.</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Zgjedhje</w:t>
      </w:r>
      <w:r w:rsidR="00AD1614" w:rsidRPr="009A6823">
        <w:rPr>
          <w:rStyle w:val="Strong"/>
          <w:sz w:val="22"/>
          <w:szCs w:val="22"/>
        </w:rPr>
        <w:t xml:space="preserve"> -</w:t>
      </w:r>
      <w:r w:rsidRPr="009A6823">
        <w:rPr>
          <w:rStyle w:val="Strong"/>
          <w:sz w:val="22"/>
          <w:szCs w:val="22"/>
        </w:rPr>
        <w:t xml:space="preserve"> </w:t>
      </w:r>
      <w:r w:rsidRPr="009A6823">
        <w:rPr>
          <w:sz w:val="22"/>
          <w:szCs w:val="22"/>
        </w:rPr>
        <w:t>të vendosë</w:t>
      </w:r>
      <w:r w:rsidR="00AD1614" w:rsidRPr="009A6823">
        <w:rPr>
          <w:sz w:val="22"/>
          <w:szCs w:val="22"/>
        </w:rPr>
        <w:t xml:space="preserve"> </w:t>
      </w:r>
      <w:r w:rsidRPr="009A6823">
        <w:rPr>
          <w:sz w:val="22"/>
          <w:szCs w:val="22"/>
        </w:rPr>
        <w:t>lirisht nëse do</w:t>
      </w:r>
      <w:r w:rsidR="00AD1614" w:rsidRPr="009A6823">
        <w:rPr>
          <w:sz w:val="22"/>
          <w:szCs w:val="22"/>
        </w:rPr>
        <w:t xml:space="preserve"> të</w:t>
      </w:r>
      <w:r w:rsidRPr="009A6823">
        <w:rPr>
          <w:sz w:val="22"/>
          <w:szCs w:val="22"/>
        </w:rPr>
        <w:t xml:space="preserve"> përdorë</w:t>
      </w:r>
      <w:r w:rsidR="00AD1614" w:rsidRPr="009A6823">
        <w:rPr>
          <w:sz w:val="22"/>
          <w:szCs w:val="22"/>
        </w:rPr>
        <w:t xml:space="preserve"> </w:t>
      </w:r>
      <w:r w:rsidRPr="009A6823">
        <w:rPr>
          <w:sz w:val="22"/>
          <w:szCs w:val="22"/>
        </w:rPr>
        <w:t>kontracepsion dhe çfarë metode të përdor</w:t>
      </w:r>
      <w:r w:rsidR="00AD1614" w:rsidRPr="009A6823">
        <w:rPr>
          <w:sz w:val="22"/>
          <w:szCs w:val="22"/>
        </w:rPr>
        <w:t>ë</w:t>
      </w:r>
      <w:r w:rsidRPr="009A6823">
        <w:rPr>
          <w:sz w:val="22"/>
          <w:szCs w:val="22"/>
        </w:rPr>
        <w:t xml:space="preserve">. </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Siguri</w:t>
      </w:r>
      <w:r w:rsidR="00AD1614" w:rsidRPr="009A6823">
        <w:rPr>
          <w:rStyle w:val="Strong"/>
          <w:sz w:val="22"/>
          <w:szCs w:val="22"/>
        </w:rPr>
        <w:t xml:space="preserve"> </w:t>
      </w:r>
      <w:r w:rsidR="00AD1614" w:rsidRPr="009A6823">
        <w:rPr>
          <w:sz w:val="22"/>
          <w:szCs w:val="22"/>
        </w:rPr>
        <w:t>-</w:t>
      </w:r>
      <w:r w:rsidRPr="009A6823">
        <w:rPr>
          <w:sz w:val="22"/>
          <w:szCs w:val="22"/>
        </w:rPr>
        <w:t xml:space="preserve"> të jetë</w:t>
      </w:r>
      <w:r w:rsidR="00AD1614" w:rsidRPr="009A6823">
        <w:rPr>
          <w:sz w:val="22"/>
          <w:szCs w:val="22"/>
        </w:rPr>
        <w:t xml:space="preserve"> </w:t>
      </w:r>
      <w:r w:rsidRPr="009A6823">
        <w:rPr>
          <w:sz w:val="22"/>
          <w:szCs w:val="22"/>
        </w:rPr>
        <w:t>i aftë të praktikojë kontracepsionin e sigurt dhe efektiv.</w:t>
      </w:r>
    </w:p>
    <w:p w:rsidR="0070076A" w:rsidRPr="009A6823" w:rsidRDefault="003A24AF"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Fsheht</w:t>
      </w:r>
      <w:r w:rsidR="00AD1614" w:rsidRPr="009A6823">
        <w:rPr>
          <w:rStyle w:val="Strong"/>
          <w:sz w:val="22"/>
          <w:szCs w:val="22"/>
        </w:rPr>
        <w:t>ë</w:t>
      </w:r>
      <w:r w:rsidR="0070076A" w:rsidRPr="009A6823">
        <w:rPr>
          <w:rStyle w:val="Strong"/>
          <w:sz w:val="22"/>
          <w:szCs w:val="22"/>
        </w:rPr>
        <w:t>si</w:t>
      </w:r>
      <w:r w:rsidR="00AD1614" w:rsidRPr="009A6823">
        <w:rPr>
          <w:rStyle w:val="Strong"/>
          <w:sz w:val="22"/>
          <w:szCs w:val="22"/>
        </w:rPr>
        <w:t xml:space="preserve"> -</w:t>
      </w:r>
      <w:r w:rsidR="0070076A" w:rsidRPr="009A6823">
        <w:rPr>
          <w:sz w:val="22"/>
          <w:szCs w:val="22"/>
        </w:rPr>
        <w:t xml:space="preserve"> të ketë</w:t>
      </w:r>
      <w:r w:rsidR="00AD1614" w:rsidRPr="009A6823">
        <w:rPr>
          <w:sz w:val="22"/>
          <w:szCs w:val="22"/>
        </w:rPr>
        <w:t xml:space="preserve"> </w:t>
      </w:r>
      <w:r w:rsidR="0070076A" w:rsidRPr="009A6823">
        <w:rPr>
          <w:sz w:val="22"/>
          <w:szCs w:val="22"/>
        </w:rPr>
        <w:t>mundësinë e marrjes së shërbimeve të PF në</w:t>
      </w:r>
      <w:r w:rsidR="00AD1614" w:rsidRPr="009A6823">
        <w:rPr>
          <w:sz w:val="22"/>
          <w:szCs w:val="22"/>
        </w:rPr>
        <w:t xml:space="preserve"> </w:t>
      </w:r>
      <w:r w:rsidR="0070076A" w:rsidRPr="009A6823">
        <w:rPr>
          <w:sz w:val="22"/>
          <w:szCs w:val="22"/>
        </w:rPr>
        <w:t>një mjedis</w:t>
      </w:r>
      <w:r w:rsidR="00AD1614" w:rsidRPr="009A6823">
        <w:rPr>
          <w:sz w:val="22"/>
          <w:szCs w:val="22"/>
        </w:rPr>
        <w:t xml:space="preserve"> </w:t>
      </w:r>
      <w:r w:rsidR="0070076A" w:rsidRPr="009A6823">
        <w:rPr>
          <w:sz w:val="22"/>
          <w:szCs w:val="22"/>
        </w:rPr>
        <w:t>privat</w:t>
      </w:r>
      <w:r w:rsidR="00AD1614" w:rsidRPr="009A6823">
        <w:rPr>
          <w:sz w:val="22"/>
          <w:szCs w:val="22"/>
        </w:rPr>
        <w:t>.</w:t>
      </w:r>
      <w:r w:rsidR="0070076A" w:rsidRPr="009A6823">
        <w:rPr>
          <w:sz w:val="22"/>
          <w:szCs w:val="22"/>
        </w:rPr>
        <w:t xml:space="preserve"> </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Konfidencialitet</w:t>
      </w:r>
      <w:r w:rsidR="00AD1614" w:rsidRPr="009A6823">
        <w:rPr>
          <w:rStyle w:val="Strong"/>
          <w:sz w:val="22"/>
          <w:szCs w:val="22"/>
        </w:rPr>
        <w:t xml:space="preserve"> -</w:t>
      </w:r>
      <w:r w:rsidRPr="009A6823">
        <w:rPr>
          <w:sz w:val="22"/>
          <w:szCs w:val="22"/>
        </w:rPr>
        <w:t xml:space="preserve"> të sigurohet që çdo informacion i dhënë prej tij mbetet konfidencial.</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Dinjitet</w:t>
      </w:r>
      <w:r w:rsidR="00AD1614" w:rsidRPr="009A6823">
        <w:rPr>
          <w:rStyle w:val="Strong"/>
          <w:sz w:val="22"/>
          <w:szCs w:val="22"/>
        </w:rPr>
        <w:t xml:space="preserve"> -</w:t>
      </w:r>
      <w:r w:rsidRPr="009A6823">
        <w:rPr>
          <w:rStyle w:val="Strong"/>
          <w:sz w:val="22"/>
          <w:szCs w:val="22"/>
        </w:rPr>
        <w:t xml:space="preserve"> </w:t>
      </w:r>
      <w:r w:rsidRPr="009A6823">
        <w:rPr>
          <w:sz w:val="22"/>
          <w:szCs w:val="22"/>
        </w:rPr>
        <w:t>të trajtohet me mirësjellje, vëmendje, kujdes, pavarësisht nga niveli</w:t>
      </w:r>
      <w:r w:rsidR="00AD1614" w:rsidRPr="009A6823">
        <w:rPr>
          <w:sz w:val="22"/>
          <w:szCs w:val="22"/>
        </w:rPr>
        <w:t xml:space="preserve"> </w:t>
      </w:r>
      <w:r w:rsidRPr="009A6823">
        <w:rPr>
          <w:sz w:val="22"/>
          <w:szCs w:val="22"/>
        </w:rPr>
        <w:t xml:space="preserve">i edukimit dhe </w:t>
      </w:r>
      <w:r w:rsidR="00AD1614" w:rsidRPr="009A6823">
        <w:rPr>
          <w:sz w:val="22"/>
          <w:szCs w:val="22"/>
        </w:rPr>
        <w:t>gjendja sociale që ka</w:t>
      </w:r>
      <w:r w:rsidRPr="009A6823">
        <w:rPr>
          <w:sz w:val="22"/>
          <w:szCs w:val="22"/>
        </w:rPr>
        <w:t>.</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Komfort</w:t>
      </w:r>
      <w:r w:rsidR="00AD1614" w:rsidRPr="009A6823">
        <w:rPr>
          <w:rStyle w:val="Strong"/>
          <w:sz w:val="22"/>
          <w:szCs w:val="22"/>
        </w:rPr>
        <w:t xml:space="preserve"> -</w:t>
      </w:r>
      <w:r w:rsidRPr="009A6823">
        <w:rPr>
          <w:rStyle w:val="Strong"/>
          <w:sz w:val="22"/>
          <w:szCs w:val="22"/>
        </w:rPr>
        <w:t xml:space="preserve"> </w:t>
      </w:r>
      <w:r w:rsidRPr="009A6823">
        <w:rPr>
          <w:sz w:val="22"/>
          <w:szCs w:val="22"/>
        </w:rPr>
        <w:t>të nd</w:t>
      </w:r>
      <w:r w:rsidR="00AD1614" w:rsidRPr="009A6823">
        <w:rPr>
          <w:sz w:val="22"/>
          <w:szCs w:val="22"/>
        </w:rPr>
        <w:t>i</w:t>
      </w:r>
      <w:r w:rsidRPr="009A6823">
        <w:rPr>
          <w:sz w:val="22"/>
          <w:szCs w:val="22"/>
        </w:rPr>
        <w:t xml:space="preserve">het rehat kur merr shërbimet. Mjedisi i këtyre shërbimeve duhet të përshtatet me vlerat, karakteristikat kulturore dhe kërkesat e komunitetit që ai/ajo i përket. </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Vazhdueshmëri</w:t>
      </w:r>
      <w:r w:rsidR="00AD1614" w:rsidRPr="009A6823">
        <w:rPr>
          <w:rStyle w:val="Strong"/>
          <w:sz w:val="22"/>
          <w:szCs w:val="22"/>
        </w:rPr>
        <w:t xml:space="preserve"> -</w:t>
      </w:r>
      <w:r w:rsidRPr="009A6823">
        <w:rPr>
          <w:rStyle w:val="Strong"/>
          <w:sz w:val="22"/>
          <w:szCs w:val="22"/>
        </w:rPr>
        <w:t xml:space="preserve"> </w:t>
      </w:r>
      <w:r w:rsidRPr="009A6823">
        <w:rPr>
          <w:sz w:val="22"/>
          <w:szCs w:val="22"/>
        </w:rPr>
        <w:t xml:space="preserve">të marrë </w:t>
      </w:r>
      <w:r w:rsidR="00AD1614" w:rsidRPr="009A6823">
        <w:rPr>
          <w:sz w:val="22"/>
          <w:szCs w:val="22"/>
        </w:rPr>
        <w:t xml:space="preserve">në vazhdimësi dhe për sa kohë të dojë </w:t>
      </w:r>
      <w:r w:rsidRPr="009A6823">
        <w:rPr>
          <w:sz w:val="22"/>
          <w:szCs w:val="22"/>
        </w:rPr>
        <w:t>kujdes shëndetësor, shërbim dhe mjete kontraceptive.</w:t>
      </w:r>
    </w:p>
    <w:p w:rsidR="0070076A" w:rsidRPr="009A6823" w:rsidRDefault="0070076A" w:rsidP="00D46DEC">
      <w:pPr>
        <w:pBdr>
          <w:top w:val="dashDotStroked" w:sz="24" w:space="1" w:color="FF0000"/>
          <w:left w:val="dashDotStroked" w:sz="24" w:space="4" w:color="FF0000"/>
          <w:bottom w:val="dashDotStroked" w:sz="24" w:space="1" w:color="FF0000"/>
          <w:right w:val="dashDotStroked" w:sz="24" w:space="4" w:color="FF0000"/>
        </w:pBdr>
        <w:jc w:val="both"/>
        <w:rPr>
          <w:sz w:val="22"/>
          <w:szCs w:val="22"/>
        </w:rPr>
      </w:pPr>
      <w:r w:rsidRPr="009A6823">
        <w:rPr>
          <w:rStyle w:val="Strong"/>
          <w:sz w:val="22"/>
          <w:szCs w:val="22"/>
        </w:rPr>
        <w:t>Opinion</w:t>
      </w:r>
      <w:r w:rsidR="00AD1614" w:rsidRPr="009A6823">
        <w:rPr>
          <w:rStyle w:val="Strong"/>
          <w:sz w:val="22"/>
          <w:szCs w:val="22"/>
        </w:rPr>
        <w:t xml:space="preserve"> -</w:t>
      </w:r>
      <w:r w:rsidRPr="009A6823">
        <w:rPr>
          <w:rStyle w:val="Strong"/>
          <w:sz w:val="22"/>
          <w:szCs w:val="22"/>
        </w:rPr>
        <w:t xml:space="preserve"> </w:t>
      </w:r>
      <w:r w:rsidRPr="009A6823">
        <w:rPr>
          <w:sz w:val="22"/>
          <w:szCs w:val="22"/>
        </w:rPr>
        <w:t>të shpreh</w:t>
      </w:r>
      <w:r w:rsidR="00AD1614" w:rsidRPr="009A6823">
        <w:rPr>
          <w:sz w:val="22"/>
          <w:szCs w:val="22"/>
        </w:rPr>
        <w:t>ë</w:t>
      </w:r>
      <w:r w:rsidRPr="009A6823">
        <w:rPr>
          <w:sz w:val="22"/>
          <w:szCs w:val="22"/>
        </w:rPr>
        <w:t xml:space="preserve"> pik</w:t>
      </w:r>
      <w:r w:rsidR="00AD1614" w:rsidRPr="009A6823">
        <w:rPr>
          <w:sz w:val="22"/>
          <w:szCs w:val="22"/>
        </w:rPr>
        <w:t>ë</w:t>
      </w:r>
      <w:r w:rsidRPr="009A6823">
        <w:rPr>
          <w:sz w:val="22"/>
          <w:szCs w:val="22"/>
        </w:rPr>
        <w:t xml:space="preserve">pamjet e tij/saj pozitive dhe negative mbi cilësinë e shërbimeve që </w:t>
      </w:r>
      <w:r w:rsidR="00AD1614" w:rsidRPr="009A6823">
        <w:rPr>
          <w:sz w:val="22"/>
          <w:szCs w:val="22"/>
        </w:rPr>
        <w:t>i</w:t>
      </w:r>
      <w:r w:rsidRPr="009A6823">
        <w:rPr>
          <w:sz w:val="22"/>
          <w:szCs w:val="22"/>
        </w:rPr>
        <w:t>u ofruan.</w:t>
      </w:r>
    </w:p>
    <w:p w:rsidR="00D46DEC" w:rsidRPr="009A6823" w:rsidRDefault="00D46DEC" w:rsidP="0070076A">
      <w:pPr>
        <w:tabs>
          <w:tab w:val="left" w:pos="270"/>
        </w:tabs>
        <w:ind w:right="-540"/>
        <w:jc w:val="both"/>
        <w:rPr>
          <w:b/>
          <w:bCs/>
          <w:sz w:val="22"/>
          <w:szCs w:val="22"/>
        </w:rPr>
      </w:pPr>
    </w:p>
    <w:p w:rsidR="0070076A" w:rsidRPr="009A6823" w:rsidRDefault="0070076A" w:rsidP="0070076A">
      <w:pPr>
        <w:ind w:left="-90"/>
        <w:jc w:val="both"/>
        <w:rPr>
          <w:b/>
          <w:sz w:val="22"/>
          <w:szCs w:val="22"/>
        </w:rPr>
      </w:pPr>
      <w:r w:rsidRPr="009A6823">
        <w:rPr>
          <w:b/>
          <w:sz w:val="22"/>
          <w:szCs w:val="22"/>
        </w:rPr>
        <w:t>4.</w:t>
      </w:r>
      <w:r w:rsidR="00DB6AEC">
        <w:rPr>
          <w:b/>
          <w:sz w:val="22"/>
          <w:szCs w:val="22"/>
        </w:rPr>
        <w:t>4</w:t>
      </w:r>
      <w:r w:rsidRPr="009A6823">
        <w:rPr>
          <w:b/>
          <w:sz w:val="22"/>
          <w:szCs w:val="22"/>
        </w:rPr>
        <w:t xml:space="preserve"> Mënyrat e komunikimit gjatë këshillimit</w:t>
      </w:r>
      <w:r w:rsidR="0046316F">
        <w:rPr>
          <w:b/>
          <w:sz w:val="22"/>
          <w:szCs w:val="22"/>
        </w:rPr>
        <w:t xml:space="preserve"> për PF</w:t>
      </w:r>
    </w:p>
    <w:p w:rsidR="00150984" w:rsidRPr="009A6823" w:rsidRDefault="00150984" w:rsidP="003A24AF">
      <w:pPr>
        <w:jc w:val="both"/>
        <w:rPr>
          <w:b/>
          <w:sz w:val="22"/>
          <w:szCs w:val="22"/>
        </w:rPr>
      </w:pPr>
    </w:p>
    <w:p w:rsidR="0070076A" w:rsidRPr="009A6823" w:rsidRDefault="00822842" w:rsidP="0070076A">
      <w:pPr>
        <w:ind w:left="-90"/>
        <w:jc w:val="both"/>
        <w:rPr>
          <w:b/>
          <w:sz w:val="22"/>
          <w:szCs w:val="22"/>
        </w:rPr>
      </w:pPr>
      <w:r w:rsidRPr="009A6823">
        <w:rPr>
          <w:sz w:val="22"/>
          <w:szCs w:val="22"/>
        </w:rPr>
        <w:t>Llojet e këtij komunikimi janë</w:t>
      </w:r>
      <w:r w:rsidR="0070076A" w:rsidRPr="009A6823">
        <w:rPr>
          <w:sz w:val="22"/>
          <w:szCs w:val="22"/>
        </w:rPr>
        <w:t xml:space="preserve">: </w:t>
      </w:r>
    </w:p>
    <w:p w:rsidR="0070076A" w:rsidRPr="009A6823" w:rsidRDefault="00822842" w:rsidP="0070076A">
      <w:pPr>
        <w:ind w:left="-90"/>
        <w:jc w:val="both"/>
        <w:rPr>
          <w:sz w:val="22"/>
          <w:szCs w:val="22"/>
        </w:rPr>
      </w:pPr>
      <w:r w:rsidRPr="009A6823">
        <w:rPr>
          <w:b/>
          <w:bCs/>
          <w:sz w:val="22"/>
          <w:szCs w:val="22"/>
        </w:rPr>
        <w:t>A- Komunikimi jo</w:t>
      </w:r>
      <w:r w:rsidR="0070076A" w:rsidRPr="009A6823">
        <w:rPr>
          <w:b/>
          <w:bCs/>
          <w:sz w:val="22"/>
          <w:szCs w:val="22"/>
        </w:rPr>
        <w:t>verbal</w:t>
      </w:r>
      <w:r w:rsidR="000D5C53">
        <w:rPr>
          <w:b/>
          <w:bCs/>
          <w:sz w:val="22"/>
          <w:szCs w:val="22"/>
        </w:rPr>
        <w:t>/pa fjalë</w:t>
      </w:r>
      <w:r w:rsidR="0070076A" w:rsidRPr="009A6823">
        <w:rPr>
          <w:b/>
          <w:bCs/>
          <w:sz w:val="22"/>
          <w:szCs w:val="22"/>
        </w:rPr>
        <w:t>:</w:t>
      </w:r>
      <w:r w:rsidRPr="009A6823">
        <w:rPr>
          <w:b/>
          <w:bCs/>
          <w:sz w:val="22"/>
          <w:szCs w:val="22"/>
        </w:rPr>
        <w:t xml:space="preserve"> </w:t>
      </w:r>
      <w:r w:rsidR="0070076A" w:rsidRPr="009A6823">
        <w:rPr>
          <w:sz w:val="22"/>
          <w:szCs w:val="22"/>
        </w:rPr>
        <w:t>Shkëmbimi i informacionit</w:t>
      </w:r>
      <w:r w:rsidR="00150984" w:rsidRPr="009A6823">
        <w:rPr>
          <w:sz w:val="22"/>
          <w:szCs w:val="22"/>
        </w:rPr>
        <w:t xml:space="preserve"> pa fjalë,</w:t>
      </w:r>
      <w:r w:rsidR="0070076A" w:rsidRPr="009A6823">
        <w:rPr>
          <w:sz w:val="22"/>
          <w:szCs w:val="22"/>
        </w:rPr>
        <w:t xml:space="preserve"> nëpërmjet shprehjeve të fytyrës, gjesteve dhe pozicioneve të trupit.</w:t>
      </w:r>
    </w:p>
    <w:p w:rsidR="0070076A" w:rsidRPr="009A6823" w:rsidRDefault="0070076A" w:rsidP="0070076A">
      <w:pPr>
        <w:ind w:left="-90"/>
        <w:jc w:val="both"/>
        <w:rPr>
          <w:b/>
          <w:sz w:val="22"/>
          <w:szCs w:val="22"/>
        </w:rPr>
      </w:pPr>
      <w:r w:rsidRPr="009A6823">
        <w:rPr>
          <w:b/>
          <w:bCs/>
          <w:sz w:val="22"/>
          <w:szCs w:val="22"/>
        </w:rPr>
        <w:t>B-Komunikimi verbal</w:t>
      </w:r>
      <w:r w:rsidR="000D5C53">
        <w:rPr>
          <w:b/>
          <w:bCs/>
          <w:sz w:val="22"/>
          <w:szCs w:val="22"/>
        </w:rPr>
        <w:t>/me fjalë</w:t>
      </w:r>
      <w:r w:rsidRPr="009A6823">
        <w:rPr>
          <w:b/>
          <w:bCs/>
          <w:sz w:val="22"/>
          <w:szCs w:val="22"/>
        </w:rPr>
        <w:t>:</w:t>
      </w:r>
      <w:r w:rsidR="00822842" w:rsidRPr="009A6823">
        <w:rPr>
          <w:b/>
          <w:bCs/>
          <w:sz w:val="22"/>
          <w:szCs w:val="22"/>
        </w:rPr>
        <w:t xml:space="preserve"> </w:t>
      </w:r>
      <w:r w:rsidRPr="009A6823">
        <w:rPr>
          <w:sz w:val="22"/>
          <w:szCs w:val="22"/>
        </w:rPr>
        <w:t>Shkëmbimi i informacionit nëpërmjet përdorimit të zërit.</w:t>
      </w:r>
    </w:p>
    <w:p w:rsidR="0070076A" w:rsidRPr="009A6823" w:rsidRDefault="0070076A" w:rsidP="0070076A">
      <w:pPr>
        <w:ind w:left="-90"/>
        <w:jc w:val="both"/>
        <w:rPr>
          <w:rFonts w:eastAsia="Batang"/>
          <w:b/>
          <w:bCs/>
          <w:sz w:val="22"/>
          <w:szCs w:val="22"/>
        </w:rPr>
      </w:pPr>
    </w:p>
    <w:p w:rsidR="000D5C53" w:rsidRPr="000D5C53" w:rsidRDefault="00822842" w:rsidP="00762C09">
      <w:pPr>
        <w:pStyle w:val="ListParagraph"/>
        <w:numPr>
          <w:ilvl w:val="0"/>
          <w:numId w:val="71"/>
        </w:numPr>
        <w:tabs>
          <w:tab w:val="left" w:pos="360"/>
        </w:tabs>
        <w:ind w:left="0" w:firstLine="0"/>
        <w:jc w:val="both"/>
        <w:rPr>
          <w:sz w:val="22"/>
          <w:szCs w:val="22"/>
        </w:rPr>
      </w:pPr>
      <w:r w:rsidRPr="009A6823">
        <w:rPr>
          <w:rFonts w:eastAsia="Batang"/>
          <w:b/>
          <w:bCs/>
          <w:sz w:val="22"/>
          <w:szCs w:val="22"/>
        </w:rPr>
        <w:t>Komunikimin jo</w:t>
      </w:r>
      <w:r w:rsidR="000D5C53">
        <w:rPr>
          <w:rFonts w:eastAsia="Batang"/>
          <w:b/>
          <w:bCs/>
          <w:sz w:val="22"/>
          <w:szCs w:val="22"/>
        </w:rPr>
        <w:t xml:space="preserve"> </w:t>
      </w:r>
      <w:r w:rsidR="0070076A" w:rsidRPr="009A6823">
        <w:rPr>
          <w:rFonts w:eastAsia="Batang"/>
          <w:b/>
          <w:bCs/>
          <w:sz w:val="22"/>
          <w:szCs w:val="22"/>
        </w:rPr>
        <w:t>verbal</w:t>
      </w:r>
      <w:r w:rsidR="000D5C53">
        <w:rPr>
          <w:rFonts w:eastAsia="Batang"/>
          <w:b/>
          <w:bCs/>
          <w:sz w:val="22"/>
          <w:szCs w:val="22"/>
        </w:rPr>
        <w:t>/pa fjalë</w:t>
      </w:r>
      <w:r w:rsidR="0070076A" w:rsidRPr="009A6823">
        <w:rPr>
          <w:rFonts w:eastAsia="Batang"/>
          <w:b/>
          <w:bCs/>
          <w:sz w:val="22"/>
          <w:szCs w:val="22"/>
        </w:rPr>
        <w:t xml:space="preserve"> </w:t>
      </w:r>
      <w:r w:rsidR="0070076A" w:rsidRPr="009A6823">
        <w:rPr>
          <w:rFonts w:eastAsia="Batang"/>
          <w:bCs/>
          <w:sz w:val="22"/>
          <w:szCs w:val="22"/>
        </w:rPr>
        <w:t>shërben</w:t>
      </w:r>
      <w:r w:rsidRPr="009A6823">
        <w:rPr>
          <w:rFonts w:eastAsia="Batang"/>
          <w:bCs/>
          <w:sz w:val="22"/>
          <w:szCs w:val="22"/>
        </w:rPr>
        <w:t xml:space="preserve"> </w:t>
      </w:r>
      <w:r w:rsidR="0070076A" w:rsidRPr="009A6823">
        <w:rPr>
          <w:bCs/>
          <w:sz w:val="22"/>
          <w:szCs w:val="22"/>
        </w:rPr>
        <w:t>për të lehtësuar komunikimin verbal. E rëndësishme është</w:t>
      </w:r>
      <w:r w:rsidRPr="009A6823">
        <w:rPr>
          <w:bCs/>
          <w:sz w:val="22"/>
          <w:szCs w:val="22"/>
        </w:rPr>
        <w:t xml:space="preserve"> </w:t>
      </w:r>
      <w:r w:rsidR="0070076A" w:rsidRPr="009A6823">
        <w:rPr>
          <w:bCs/>
          <w:sz w:val="22"/>
          <w:szCs w:val="22"/>
        </w:rPr>
        <w:t>që ofruesi i këshillimit për PF të përdorë</w:t>
      </w:r>
      <w:r w:rsidRPr="009A6823">
        <w:rPr>
          <w:bCs/>
          <w:sz w:val="22"/>
          <w:szCs w:val="22"/>
        </w:rPr>
        <w:t xml:space="preserve"> </w:t>
      </w:r>
      <w:r w:rsidR="0070076A" w:rsidRPr="009A6823">
        <w:rPr>
          <w:bCs/>
          <w:sz w:val="22"/>
          <w:szCs w:val="22"/>
        </w:rPr>
        <w:t xml:space="preserve">një gjuhë trupore të hapur dhe të pranueshme. </w:t>
      </w:r>
    </w:p>
    <w:p w:rsidR="000D5C53" w:rsidRDefault="00822842" w:rsidP="000D5C53">
      <w:pPr>
        <w:pStyle w:val="ListParagraph"/>
        <w:tabs>
          <w:tab w:val="left" w:pos="360"/>
        </w:tabs>
        <w:ind w:left="0"/>
        <w:jc w:val="both"/>
        <w:rPr>
          <w:sz w:val="22"/>
          <w:szCs w:val="22"/>
        </w:rPr>
      </w:pPr>
      <w:r w:rsidRPr="000D5C53">
        <w:rPr>
          <w:b/>
          <w:sz w:val="22"/>
          <w:szCs w:val="22"/>
        </w:rPr>
        <w:lastRenderedPageBreak/>
        <w:t>Komunikimi ndihmës jo</w:t>
      </w:r>
      <w:r w:rsidR="0070076A" w:rsidRPr="000D5C53">
        <w:rPr>
          <w:b/>
          <w:sz w:val="22"/>
          <w:szCs w:val="22"/>
        </w:rPr>
        <w:t>verbal nënkupton të tregoni qëndrimin tuaj përmes</w:t>
      </w:r>
      <w:r w:rsidR="00133FCB" w:rsidRPr="000D5C53">
        <w:rPr>
          <w:b/>
          <w:sz w:val="22"/>
          <w:szCs w:val="22"/>
        </w:rPr>
        <w:t xml:space="preserve"> </w:t>
      </w:r>
      <w:r w:rsidR="009B220A" w:rsidRPr="000D5C53">
        <w:rPr>
          <w:b/>
          <w:sz w:val="22"/>
          <w:szCs w:val="22"/>
        </w:rPr>
        <w:t>pozicionit të trupit</w:t>
      </w:r>
      <w:r w:rsidR="0070076A" w:rsidRPr="000D5C53">
        <w:rPr>
          <w:b/>
          <w:sz w:val="22"/>
          <w:szCs w:val="22"/>
        </w:rPr>
        <w:t>, shprehjes dhe gjithçkaje tjetër, me përjashtim të</w:t>
      </w:r>
      <w:r w:rsidR="00133FCB" w:rsidRPr="000D5C53">
        <w:rPr>
          <w:b/>
          <w:sz w:val="22"/>
          <w:szCs w:val="22"/>
        </w:rPr>
        <w:t xml:space="preserve"> </w:t>
      </w:r>
      <w:r w:rsidR="0070076A" w:rsidRPr="000D5C53">
        <w:rPr>
          <w:b/>
          <w:sz w:val="22"/>
          <w:szCs w:val="22"/>
        </w:rPr>
        <w:t>të</w:t>
      </w:r>
      <w:r w:rsidR="00133FCB" w:rsidRPr="000D5C53">
        <w:rPr>
          <w:b/>
          <w:sz w:val="22"/>
          <w:szCs w:val="22"/>
        </w:rPr>
        <w:t xml:space="preserve"> </w:t>
      </w:r>
      <w:r w:rsidR="0070076A" w:rsidRPr="000D5C53">
        <w:rPr>
          <w:b/>
          <w:sz w:val="22"/>
          <w:szCs w:val="22"/>
        </w:rPr>
        <w:t>folurit</w:t>
      </w:r>
      <w:r w:rsidR="0070076A" w:rsidRPr="009A6823">
        <w:rPr>
          <w:sz w:val="22"/>
          <w:szCs w:val="22"/>
        </w:rPr>
        <w:t>.</w:t>
      </w:r>
      <w:r w:rsidR="00193A4C" w:rsidRPr="009A6823">
        <w:rPr>
          <w:sz w:val="22"/>
          <w:szCs w:val="22"/>
        </w:rPr>
        <w:t xml:space="preserve"> </w:t>
      </w:r>
    </w:p>
    <w:p w:rsidR="003A24AF" w:rsidRPr="009A6823" w:rsidRDefault="00193A4C" w:rsidP="000D5C53">
      <w:pPr>
        <w:pStyle w:val="ListParagraph"/>
        <w:tabs>
          <w:tab w:val="left" w:pos="360"/>
        </w:tabs>
        <w:ind w:left="0"/>
        <w:jc w:val="both"/>
        <w:rPr>
          <w:sz w:val="22"/>
          <w:szCs w:val="22"/>
        </w:rPr>
      </w:pPr>
      <w:r w:rsidRPr="009A6823">
        <w:rPr>
          <w:sz w:val="22"/>
          <w:szCs w:val="22"/>
        </w:rPr>
        <w:t>Kryqëzimi i duarve përpara gjoksit, për shembull, dërgon një sinjal se ofruesi është "i mbyllur" ose mbrojtës. Buzëqeshjet dhe tundja e kokës komunikojnë pranimin dhe janë sinjale joverbale të rëndësishme dhe efektive</w:t>
      </w:r>
      <w:r w:rsidR="00FB0A53" w:rsidRPr="009A6823">
        <w:rPr>
          <w:b/>
          <w:sz w:val="22"/>
          <w:szCs w:val="22"/>
        </w:rPr>
        <w:t xml:space="preserve">. </w:t>
      </w:r>
      <w:r w:rsidR="00FB0A53" w:rsidRPr="009A6823">
        <w:rPr>
          <w:sz w:val="22"/>
          <w:szCs w:val="22"/>
        </w:rPr>
        <w:t>Qëndrimi i trupit, kontakti me sy, pamja fizike, si dhe përdorimi i hapësirës (ose tavolinave dhe karrigeve) dhe shumë kohë e kaluar në pritje në zyrën e një mjeku, të gjitha mund të komunikojnë një mesazh në mënyrë joverbale.</w:t>
      </w:r>
    </w:p>
    <w:p w:rsidR="000D5C53" w:rsidRDefault="000D5C53" w:rsidP="003A24AF">
      <w:pPr>
        <w:tabs>
          <w:tab w:val="left" w:pos="360"/>
        </w:tabs>
        <w:jc w:val="both"/>
        <w:rPr>
          <w:sz w:val="22"/>
          <w:szCs w:val="22"/>
        </w:rPr>
      </w:pPr>
    </w:p>
    <w:p w:rsidR="0070076A" w:rsidRPr="009A6823" w:rsidRDefault="00FB0A53" w:rsidP="003A24AF">
      <w:pPr>
        <w:tabs>
          <w:tab w:val="left" w:pos="360"/>
        </w:tabs>
        <w:jc w:val="both"/>
        <w:rPr>
          <w:sz w:val="22"/>
          <w:szCs w:val="22"/>
        </w:rPr>
      </w:pPr>
      <w:r w:rsidRPr="009A6823">
        <w:rPr>
          <w:sz w:val="22"/>
          <w:szCs w:val="22"/>
        </w:rPr>
        <w:t>Komunikimi joverbal mund të përfshijë të gjitha shqisat tona, ndërsa komunikimi verbal është i kufizuar në dëgjim. Në përgjithësi, komunikimi verbal dhe joverbal punojnë së bashku për të përcjellë dhe përforcuar një mesazh. Nëse mesazhet verbale dhe joverbale nuk përputhen, mesazhi që besohet është ai që përcillet në mënyrë joverbale</w:t>
      </w:r>
    </w:p>
    <w:p w:rsidR="003A24AF" w:rsidRPr="009A6823" w:rsidRDefault="003A24AF" w:rsidP="0070076A">
      <w:pPr>
        <w:jc w:val="both"/>
        <w:rPr>
          <w:sz w:val="22"/>
          <w:szCs w:val="22"/>
        </w:rPr>
      </w:pPr>
    </w:p>
    <w:p w:rsidR="0070076A" w:rsidRPr="009A6823" w:rsidRDefault="0070076A" w:rsidP="0070076A">
      <w:pPr>
        <w:jc w:val="both"/>
        <w:rPr>
          <w:sz w:val="22"/>
          <w:szCs w:val="22"/>
        </w:rPr>
      </w:pPr>
      <w:r w:rsidRPr="009A6823">
        <w:rPr>
          <w:sz w:val="22"/>
          <w:szCs w:val="22"/>
        </w:rPr>
        <w:t>Gjatë komunikimit jo verbal</w:t>
      </w:r>
      <w:r w:rsidR="00133FCB" w:rsidRPr="009A6823">
        <w:rPr>
          <w:sz w:val="22"/>
          <w:szCs w:val="22"/>
        </w:rPr>
        <w:t>:</w:t>
      </w:r>
    </w:p>
    <w:p w:rsidR="0070076A" w:rsidRPr="000D5C53" w:rsidRDefault="00193A4C" w:rsidP="00954EEF">
      <w:pPr>
        <w:pStyle w:val="ListParagraph"/>
        <w:numPr>
          <w:ilvl w:val="0"/>
          <w:numId w:val="33"/>
        </w:numPr>
        <w:tabs>
          <w:tab w:val="left" w:pos="180"/>
        </w:tabs>
        <w:autoSpaceDE w:val="0"/>
        <w:autoSpaceDN w:val="0"/>
        <w:adjustRightInd w:val="0"/>
        <w:ind w:left="0" w:firstLine="0"/>
        <w:jc w:val="both"/>
        <w:rPr>
          <w:sz w:val="22"/>
          <w:szCs w:val="22"/>
        </w:rPr>
      </w:pPr>
      <w:r w:rsidRPr="000D5C53">
        <w:rPr>
          <w:rFonts w:eastAsia="Batang"/>
          <w:bCs/>
          <w:sz w:val="22"/>
          <w:szCs w:val="22"/>
        </w:rPr>
        <w:t>Relaksohuni,</w:t>
      </w:r>
      <w:r w:rsidRPr="000D5C53">
        <w:rPr>
          <w:rFonts w:eastAsia="Batang"/>
          <w:b/>
          <w:bCs/>
          <w:sz w:val="22"/>
          <w:szCs w:val="22"/>
        </w:rPr>
        <w:t xml:space="preserve"> </w:t>
      </w:r>
      <w:r w:rsidR="0070076A" w:rsidRPr="000D5C53">
        <w:rPr>
          <w:sz w:val="22"/>
          <w:szCs w:val="22"/>
        </w:rPr>
        <w:t>Qëndroni të qetë</w:t>
      </w:r>
      <w:r w:rsidRPr="000D5C53">
        <w:rPr>
          <w:sz w:val="22"/>
          <w:szCs w:val="22"/>
        </w:rPr>
        <w:t xml:space="preserve">, </w:t>
      </w:r>
      <w:r w:rsidRPr="000D5C53">
        <w:rPr>
          <w:rFonts w:eastAsia="Batang"/>
          <w:bCs/>
          <w:sz w:val="22"/>
          <w:szCs w:val="22"/>
        </w:rPr>
        <w:t>të afrueshëm</w:t>
      </w:r>
      <w:r w:rsidRPr="000D5C53">
        <w:rPr>
          <w:sz w:val="22"/>
          <w:szCs w:val="22"/>
        </w:rPr>
        <w:t xml:space="preserve"> </w:t>
      </w:r>
      <w:r w:rsidR="0070076A" w:rsidRPr="000D5C53">
        <w:rPr>
          <w:sz w:val="22"/>
          <w:szCs w:val="22"/>
        </w:rPr>
        <w:t>shikoni klientin</w:t>
      </w:r>
      <w:r w:rsidR="00133FCB" w:rsidRPr="000D5C53">
        <w:rPr>
          <w:sz w:val="22"/>
          <w:szCs w:val="22"/>
        </w:rPr>
        <w:t>;</w:t>
      </w:r>
    </w:p>
    <w:p w:rsidR="0070076A" w:rsidRPr="000D5C53" w:rsidRDefault="00133FCB" w:rsidP="00954EEF">
      <w:pPr>
        <w:pStyle w:val="ListParagraph"/>
        <w:numPr>
          <w:ilvl w:val="0"/>
          <w:numId w:val="33"/>
        </w:numPr>
        <w:tabs>
          <w:tab w:val="left" w:pos="180"/>
          <w:tab w:val="left" w:pos="270"/>
        </w:tabs>
        <w:ind w:left="0" w:firstLine="0"/>
        <w:rPr>
          <w:sz w:val="22"/>
          <w:szCs w:val="22"/>
        </w:rPr>
      </w:pPr>
      <w:r w:rsidRPr="000D5C53">
        <w:rPr>
          <w:sz w:val="22"/>
          <w:szCs w:val="22"/>
        </w:rPr>
        <w:t>Mbani kokën</w:t>
      </w:r>
      <w:r w:rsidR="0070076A" w:rsidRPr="000D5C53">
        <w:rPr>
          <w:sz w:val="22"/>
          <w:szCs w:val="22"/>
        </w:rPr>
        <w:t xml:space="preserve"> në një nivel me </w:t>
      </w:r>
      <w:r w:rsidRPr="000D5C53">
        <w:rPr>
          <w:sz w:val="22"/>
          <w:szCs w:val="22"/>
        </w:rPr>
        <w:t>atë të</w:t>
      </w:r>
      <w:r w:rsidR="0070076A" w:rsidRPr="000D5C53">
        <w:rPr>
          <w:sz w:val="22"/>
          <w:szCs w:val="22"/>
        </w:rPr>
        <w:t xml:space="preserve"> klientit</w:t>
      </w:r>
      <w:r w:rsidRPr="000D5C53">
        <w:rPr>
          <w:sz w:val="22"/>
          <w:szCs w:val="22"/>
        </w:rPr>
        <w:t>;</w:t>
      </w:r>
    </w:p>
    <w:p w:rsidR="00193A4C" w:rsidRPr="000D5C53" w:rsidRDefault="00193A4C" w:rsidP="00954EEF">
      <w:pPr>
        <w:pStyle w:val="ListParagraph"/>
        <w:numPr>
          <w:ilvl w:val="0"/>
          <w:numId w:val="33"/>
        </w:numPr>
        <w:tabs>
          <w:tab w:val="left" w:pos="180"/>
        </w:tabs>
        <w:autoSpaceDE w:val="0"/>
        <w:autoSpaceDN w:val="0"/>
        <w:adjustRightInd w:val="0"/>
        <w:ind w:left="0" w:firstLine="0"/>
        <w:jc w:val="both"/>
        <w:rPr>
          <w:rFonts w:eastAsia="Batang"/>
          <w:bCs/>
          <w:sz w:val="22"/>
          <w:szCs w:val="22"/>
        </w:rPr>
      </w:pPr>
      <w:r w:rsidRPr="000D5C53">
        <w:rPr>
          <w:rFonts w:eastAsia="Batang"/>
          <w:bCs/>
          <w:sz w:val="22"/>
          <w:szCs w:val="22"/>
        </w:rPr>
        <w:t>Uluni përballë klientit dhe buzëqeshni</w:t>
      </w:r>
    </w:p>
    <w:p w:rsidR="0070076A" w:rsidRPr="000D5C53" w:rsidRDefault="0070076A" w:rsidP="00954EEF">
      <w:pPr>
        <w:pStyle w:val="ListParagraph"/>
        <w:numPr>
          <w:ilvl w:val="0"/>
          <w:numId w:val="33"/>
        </w:numPr>
        <w:tabs>
          <w:tab w:val="left" w:pos="180"/>
          <w:tab w:val="left" w:pos="270"/>
        </w:tabs>
        <w:ind w:left="0" w:firstLine="0"/>
        <w:rPr>
          <w:sz w:val="22"/>
          <w:szCs w:val="22"/>
        </w:rPr>
      </w:pPr>
      <w:r w:rsidRPr="000D5C53">
        <w:rPr>
          <w:sz w:val="22"/>
          <w:szCs w:val="22"/>
        </w:rPr>
        <w:t>Kushto</w:t>
      </w:r>
      <w:r w:rsidR="00133FCB" w:rsidRPr="000D5C53">
        <w:rPr>
          <w:sz w:val="22"/>
          <w:szCs w:val="22"/>
        </w:rPr>
        <w:t>ni</w:t>
      </w:r>
      <w:r w:rsidRPr="000D5C53">
        <w:rPr>
          <w:sz w:val="22"/>
          <w:szCs w:val="22"/>
        </w:rPr>
        <w:t xml:space="preserve"> v</w:t>
      </w:r>
      <w:r w:rsidR="00971622" w:rsidRPr="000D5C53">
        <w:rPr>
          <w:sz w:val="22"/>
          <w:szCs w:val="22"/>
        </w:rPr>
        <w:t>ë</w:t>
      </w:r>
      <w:r w:rsidRPr="000D5C53">
        <w:rPr>
          <w:sz w:val="22"/>
          <w:szCs w:val="22"/>
        </w:rPr>
        <w:t>mendje kli</w:t>
      </w:r>
      <w:r w:rsidR="00133FCB" w:rsidRPr="000D5C53">
        <w:rPr>
          <w:sz w:val="22"/>
          <w:szCs w:val="22"/>
        </w:rPr>
        <w:t>e</w:t>
      </w:r>
      <w:r w:rsidRPr="000D5C53">
        <w:rPr>
          <w:sz w:val="22"/>
          <w:szCs w:val="22"/>
        </w:rPr>
        <w:t>ntit kur flet</w:t>
      </w:r>
      <w:r w:rsidR="00133FCB" w:rsidRPr="000D5C53">
        <w:rPr>
          <w:sz w:val="22"/>
          <w:szCs w:val="22"/>
        </w:rPr>
        <w:t>;</w:t>
      </w:r>
      <w:r w:rsidRPr="000D5C53">
        <w:rPr>
          <w:sz w:val="22"/>
          <w:szCs w:val="22"/>
        </w:rPr>
        <w:t xml:space="preserve"> </w:t>
      </w:r>
    </w:p>
    <w:p w:rsidR="0070076A" w:rsidRPr="000D5C53" w:rsidRDefault="0070076A" w:rsidP="00954EEF">
      <w:pPr>
        <w:pStyle w:val="ListParagraph"/>
        <w:numPr>
          <w:ilvl w:val="0"/>
          <w:numId w:val="33"/>
        </w:numPr>
        <w:tabs>
          <w:tab w:val="left" w:pos="180"/>
          <w:tab w:val="left" w:pos="270"/>
        </w:tabs>
        <w:ind w:left="0" w:firstLine="0"/>
        <w:rPr>
          <w:sz w:val="22"/>
          <w:szCs w:val="22"/>
        </w:rPr>
      </w:pPr>
      <w:r w:rsidRPr="000D5C53">
        <w:rPr>
          <w:sz w:val="22"/>
          <w:szCs w:val="22"/>
        </w:rPr>
        <w:t>Hiq</w:t>
      </w:r>
      <w:r w:rsidR="00133FCB" w:rsidRPr="000D5C53">
        <w:rPr>
          <w:sz w:val="22"/>
          <w:szCs w:val="22"/>
        </w:rPr>
        <w:t>n</w:t>
      </w:r>
      <w:r w:rsidRPr="000D5C53">
        <w:rPr>
          <w:sz w:val="22"/>
          <w:szCs w:val="22"/>
        </w:rPr>
        <w:t xml:space="preserve">i pengesat që </w:t>
      </w:r>
      <w:r w:rsidR="00133FCB" w:rsidRPr="000D5C53">
        <w:rPr>
          <w:sz w:val="22"/>
          <w:szCs w:val="22"/>
        </w:rPr>
        <w:t xml:space="preserve">mund të </w:t>
      </w:r>
      <w:r w:rsidRPr="000D5C53">
        <w:rPr>
          <w:sz w:val="22"/>
          <w:szCs w:val="22"/>
        </w:rPr>
        <w:t>ke</w:t>
      </w:r>
      <w:r w:rsidR="00133FCB" w:rsidRPr="000D5C53">
        <w:rPr>
          <w:sz w:val="22"/>
          <w:szCs w:val="22"/>
        </w:rPr>
        <w:t>ni</w:t>
      </w:r>
      <w:r w:rsidRPr="000D5C53">
        <w:rPr>
          <w:sz w:val="22"/>
          <w:szCs w:val="22"/>
        </w:rPr>
        <w:t xml:space="preserve"> </w:t>
      </w:r>
      <w:r w:rsidR="00133FCB" w:rsidRPr="000D5C53">
        <w:rPr>
          <w:sz w:val="22"/>
          <w:szCs w:val="22"/>
        </w:rPr>
        <w:t>ndërmjet jush (letra, tryeza</w:t>
      </w:r>
      <w:r w:rsidRPr="000D5C53">
        <w:rPr>
          <w:sz w:val="22"/>
          <w:szCs w:val="22"/>
        </w:rPr>
        <w:t xml:space="preserve"> etj</w:t>
      </w:r>
      <w:r w:rsidR="00133FCB" w:rsidRPr="000D5C53">
        <w:rPr>
          <w:sz w:val="22"/>
          <w:szCs w:val="22"/>
        </w:rPr>
        <w:t>.</w:t>
      </w:r>
      <w:r w:rsidRPr="000D5C53">
        <w:rPr>
          <w:sz w:val="22"/>
          <w:szCs w:val="22"/>
        </w:rPr>
        <w:t>)</w:t>
      </w:r>
      <w:r w:rsidR="00133FCB" w:rsidRPr="000D5C53">
        <w:rPr>
          <w:sz w:val="22"/>
          <w:szCs w:val="22"/>
        </w:rPr>
        <w:t>;</w:t>
      </w:r>
    </w:p>
    <w:p w:rsidR="0070076A" w:rsidRPr="000D5C53" w:rsidRDefault="0070076A" w:rsidP="00954EEF">
      <w:pPr>
        <w:pStyle w:val="ListParagraph"/>
        <w:numPr>
          <w:ilvl w:val="0"/>
          <w:numId w:val="33"/>
        </w:numPr>
        <w:tabs>
          <w:tab w:val="left" w:pos="180"/>
          <w:tab w:val="left" w:pos="270"/>
        </w:tabs>
        <w:ind w:left="0" w:firstLine="0"/>
        <w:rPr>
          <w:sz w:val="22"/>
          <w:szCs w:val="22"/>
        </w:rPr>
      </w:pPr>
      <w:r w:rsidRPr="000D5C53">
        <w:rPr>
          <w:sz w:val="22"/>
          <w:szCs w:val="22"/>
        </w:rPr>
        <w:t>Kushtoji</w:t>
      </w:r>
      <w:r w:rsidR="00133FCB" w:rsidRPr="000D5C53">
        <w:rPr>
          <w:sz w:val="22"/>
          <w:szCs w:val="22"/>
        </w:rPr>
        <w:t>ni</w:t>
      </w:r>
      <w:r w:rsidRPr="000D5C53">
        <w:rPr>
          <w:sz w:val="22"/>
          <w:szCs w:val="22"/>
        </w:rPr>
        <w:t xml:space="preserve"> kohë, shmang</w:t>
      </w:r>
      <w:r w:rsidR="00133FCB" w:rsidRPr="000D5C53">
        <w:rPr>
          <w:sz w:val="22"/>
          <w:szCs w:val="22"/>
        </w:rPr>
        <w:t>ni marrjen</w:t>
      </w:r>
      <w:r w:rsidR="003A24AF" w:rsidRPr="000D5C53">
        <w:rPr>
          <w:sz w:val="22"/>
          <w:szCs w:val="22"/>
        </w:rPr>
        <w:t>,</w:t>
      </w:r>
      <w:r w:rsidRPr="000D5C53">
        <w:rPr>
          <w:sz w:val="22"/>
          <w:szCs w:val="22"/>
        </w:rPr>
        <w:t xml:space="preserve"> apo shikimin e diçkaje tjetër</w:t>
      </w:r>
      <w:r w:rsidR="00133FCB" w:rsidRPr="000D5C53">
        <w:rPr>
          <w:sz w:val="22"/>
          <w:szCs w:val="22"/>
        </w:rPr>
        <w:t>;</w:t>
      </w:r>
    </w:p>
    <w:p w:rsidR="0070076A" w:rsidRPr="000D5C53" w:rsidRDefault="0070076A" w:rsidP="00954EEF">
      <w:pPr>
        <w:pStyle w:val="ListParagraph"/>
        <w:numPr>
          <w:ilvl w:val="0"/>
          <w:numId w:val="33"/>
        </w:numPr>
        <w:tabs>
          <w:tab w:val="left" w:pos="180"/>
          <w:tab w:val="left" w:pos="270"/>
        </w:tabs>
        <w:ind w:left="0" w:firstLine="0"/>
        <w:rPr>
          <w:sz w:val="22"/>
          <w:szCs w:val="22"/>
        </w:rPr>
      </w:pPr>
      <w:r w:rsidRPr="000D5C53">
        <w:rPr>
          <w:sz w:val="22"/>
          <w:szCs w:val="22"/>
        </w:rPr>
        <w:t>Preke</w:t>
      </w:r>
      <w:r w:rsidR="00133FCB" w:rsidRPr="000D5C53">
        <w:rPr>
          <w:sz w:val="22"/>
          <w:szCs w:val="22"/>
        </w:rPr>
        <w:t>ni</w:t>
      </w:r>
      <w:r w:rsidRPr="000D5C53">
        <w:rPr>
          <w:sz w:val="22"/>
          <w:szCs w:val="22"/>
        </w:rPr>
        <w:t xml:space="preserve"> në mënyrën e përshtatshme</w:t>
      </w:r>
      <w:r w:rsidR="00F920C9" w:rsidRPr="000D5C53">
        <w:rPr>
          <w:sz w:val="22"/>
          <w:szCs w:val="22"/>
        </w:rPr>
        <w:t>;</w:t>
      </w:r>
    </w:p>
    <w:p w:rsidR="0046316F" w:rsidRPr="0046316F" w:rsidRDefault="0046316F" w:rsidP="00954EEF">
      <w:pPr>
        <w:pStyle w:val="ListParagraph"/>
        <w:numPr>
          <w:ilvl w:val="0"/>
          <w:numId w:val="33"/>
        </w:numPr>
        <w:tabs>
          <w:tab w:val="left" w:pos="180"/>
        </w:tabs>
        <w:ind w:left="0" w:firstLine="0"/>
        <w:jc w:val="both"/>
        <w:rPr>
          <w:sz w:val="22"/>
          <w:szCs w:val="22"/>
        </w:rPr>
      </w:pPr>
      <w:r>
        <w:rPr>
          <w:sz w:val="22"/>
          <w:szCs w:val="22"/>
        </w:rPr>
        <w:t>Ruani distancën e duhur</w:t>
      </w:r>
    </w:p>
    <w:p w:rsidR="0070076A" w:rsidRPr="000D5C53" w:rsidRDefault="00193A4C" w:rsidP="00954EEF">
      <w:pPr>
        <w:pStyle w:val="ListParagraph"/>
        <w:numPr>
          <w:ilvl w:val="0"/>
          <w:numId w:val="33"/>
        </w:numPr>
        <w:tabs>
          <w:tab w:val="left" w:pos="180"/>
        </w:tabs>
        <w:ind w:left="0" w:firstLine="0"/>
        <w:jc w:val="both"/>
        <w:rPr>
          <w:sz w:val="22"/>
          <w:szCs w:val="22"/>
        </w:rPr>
      </w:pPr>
      <w:r w:rsidRPr="000D5C53">
        <w:rPr>
          <w:rFonts w:eastAsia="Batang"/>
          <w:bCs/>
          <w:sz w:val="22"/>
          <w:szCs w:val="22"/>
        </w:rPr>
        <w:t xml:space="preserve">Inkurajoni klientin </w:t>
      </w:r>
      <w:r w:rsidR="0070076A" w:rsidRPr="000D5C53">
        <w:rPr>
          <w:sz w:val="22"/>
          <w:szCs w:val="22"/>
        </w:rPr>
        <w:t>Përdor</w:t>
      </w:r>
      <w:r w:rsidR="00F920C9" w:rsidRPr="000D5C53">
        <w:rPr>
          <w:sz w:val="22"/>
          <w:szCs w:val="22"/>
        </w:rPr>
        <w:t>ni</w:t>
      </w:r>
      <w:r w:rsidR="0070076A" w:rsidRPr="000D5C53">
        <w:rPr>
          <w:sz w:val="22"/>
          <w:szCs w:val="22"/>
        </w:rPr>
        <w:t xml:space="preserve"> gjeste të fytyrës që tregojnë interes, pranim dhe shqetësim (buzëqesh), p</w:t>
      </w:r>
      <w:r w:rsidR="00F920C9" w:rsidRPr="000D5C53">
        <w:rPr>
          <w:sz w:val="22"/>
          <w:szCs w:val="22"/>
        </w:rPr>
        <w:t>.</w:t>
      </w:r>
      <w:r w:rsidR="0070076A" w:rsidRPr="000D5C53">
        <w:rPr>
          <w:sz w:val="22"/>
          <w:szCs w:val="22"/>
        </w:rPr>
        <w:t>sh</w:t>
      </w:r>
      <w:r w:rsidR="00F920C9" w:rsidRPr="000D5C53">
        <w:rPr>
          <w:sz w:val="22"/>
          <w:szCs w:val="22"/>
        </w:rPr>
        <w:t>.,</w:t>
      </w:r>
      <w:r w:rsidR="0070076A" w:rsidRPr="000D5C53">
        <w:rPr>
          <w:sz w:val="22"/>
          <w:szCs w:val="22"/>
        </w:rPr>
        <w:t xml:space="preserve"> gjeste inkurajuese (tundja e kokës)</w:t>
      </w:r>
      <w:r w:rsidR="00F920C9" w:rsidRPr="000D5C53">
        <w:rPr>
          <w:sz w:val="22"/>
          <w:szCs w:val="22"/>
        </w:rPr>
        <w:t>,</w:t>
      </w:r>
      <w:r w:rsidR="0070076A" w:rsidRPr="000D5C53">
        <w:rPr>
          <w:sz w:val="22"/>
          <w:szCs w:val="22"/>
        </w:rPr>
        <w:t xml:space="preserve"> që tregojnë</w:t>
      </w:r>
      <w:r w:rsidR="00F920C9" w:rsidRPr="000D5C53">
        <w:rPr>
          <w:sz w:val="22"/>
          <w:szCs w:val="22"/>
        </w:rPr>
        <w:t xml:space="preserve"> </w:t>
      </w:r>
      <w:r w:rsidR="0070076A" w:rsidRPr="000D5C53">
        <w:rPr>
          <w:sz w:val="22"/>
          <w:szCs w:val="22"/>
        </w:rPr>
        <w:t>se po</w:t>
      </w:r>
      <w:r w:rsidR="004B7700" w:rsidRPr="000D5C53">
        <w:rPr>
          <w:sz w:val="22"/>
          <w:szCs w:val="22"/>
        </w:rPr>
        <w:t xml:space="preserve"> dëgjoni dhe jeni të interesuar.</w:t>
      </w:r>
    </w:p>
    <w:p w:rsidR="00193A4C" w:rsidRPr="009A6823" w:rsidRDefault="00193A4C" w:rsidP="00954EEF">
      <w:pPr>
        <w:tabs>
          <w:tab w:val="left" w:pos="180"/>
        </w:tabs>
        <w:autoSpaceDE w:val="0"/>
        <w:autoSpaceDN w:val="0"/>
        <w:adjustRightInd w:val="0"/>
        <w:rPr>
          <w:rFonts w:eastAsiaTheme="minorHAnsi"/>
          <w:b/>
          <w:bCs/>
          <w:sz w:val="22"/>
          <w:szCs w:val="22"/>
          <w:lang w:eastAsia="en-US"/>
        </w:rPr>
      </w:pPr>
    </w:p>
    <w:p w:rsidR="0070076A" w:rsidRPr="009A6823" w:rsidRDefault="0070076A" w:rsidP="0070076A">
      <w:pPr>
        <w:autoSpaceDE w:val="0"/>
        <w:autoSpaceDN w:val="0"/>
        <w:adjustRightInd w:val="0"/>
        <w:rPr>
          <w:rFonts w:eastAsiaTheme="minorHAnsi"/>
          <w:b/>
          <w:bCs/>
          <w:sz w:val="22"/>
          <w:szCs w:val="22"/>
          <w:lang w:eastAsia="en-US"/>
        </w:rPr>
      </w:pPr>
      <w:r w:rsidRPr="009A6823">
        <w:rPr>
          <w:rFonts w:eastAsiaTheme="minorHAnsi"/>
          <w:b/>
          <w:bCs/>
          <w:sz w:val="22"/>
          <w:szCs w:val="22"/>
          <w:lang w:eastAsia="en-US"/>
        </w:rPr>
        <w:t>B-Komunikimi verbal</w:t>
      </w:r>
      <w:r w:rsidR="0046316F">
        <w:rPr>
          <w:rFonts w:eastAsiaTheme="minorHAnsi"/>
          <w:b/>
          <w:bCs/>
          <w:sz w:val="22"/>
          <w:szCs w:val="22"/>
          <w:lang w:eastAsia="en-US"/>
        </w:rPr>
        <w:t xml:space="preserve">, </w:t>
      </w:r>
      <w:r w:rsidRPr="009A6823">
        <w:rPr>
          <w:rFonts w:eastAsiaTheme="minorHAnsi"/>
          <w:b/>
          <w:bCs/>
          <w:sz w:val="22"/>
          <w:szCs w:val="22"/>
          <w:lang w:eastAsia="en-US"/>
        </w:rPr>
        <w:t>Veçoritë</w:t>
      </w:r>
      <w:r w:rsidR="006227EE" w:rsidRPr="009A6823">
        <w:rPr>
          <w:rFonts w:eastAsiaTheme="minorHAnsi"/>
          <w:b/>
          <w:bCs/>
          <w:sz w:val="22"/>
          <w:szCs w:val="22"/>
          <w:lang w:eastAsia="en-US"/>
        </w:rPr>
        <w:t xml:space="preserve"> </w:t>
      </w:r>
      <w:r w:rsidRPr="009A6823">
        <w:rPr>
          <w:rFonts w:eastAsiaTheme="minorHAnsi"/>
          <w:b/>
          <w:bCs/>
          <w:sz w:val="22"/>
          <w:szCs w:val="22"/>
          <w:lang w:eastAsia="en-US"/>
        </w:rPr>
        <w:t>e komunikimit verbal</w:t>
      </w:r>
    </w:p>
    <w:p w:rsidR="0046316F" w:rsidRDefault="0046316F" w:rsidP="00193A4C">
      <w:pPr>
        <w:autoSpaceDE w:val="0"/>
        <w:autoSpaceDN w:val="0"/>
        <w:adjustRightInd w:val="0"/>
        <w:jc w:val="both"/>
        <w:rPr>
          <w:rFonts w:eastAsiaTheme="minorHAnsi"/>
          <w:b/>
          <w:bCs/>
          <w:sz w:val="22"/>
          <w:szCs w:val="22"/>
          <w:lang w:eastAsia="en-US"/>
        </w:rPr>
      </w:pPr>
    </w:p>
    <w:p w:rsidR="00193A4C" w:rsidRPr="009A6823" w:rsidRDefault="00193A4C" w:rsidP="00193A4C">
      <w:pPr>
        <w:autoSpaceDE w:val="0"/>
        <w:autoSpaceDN w:val="0"/>
        <w:adjustRightInd w:val="0"/>
        <w:jc w:val="both"/>
        <w:rPr>
          <w:rFonts w:eastAsiaTheme="minorHAnsi"/>
          <w:bCs/>
          <w:sz w:val="22"/>
          <w:szCs w:val="22"/>
          <w:lang w:eastAsia="en-US"/>
        </w:rPr>
      </w:pPr>
      <w:r w:rsidRPr="0046316F">
        <w:rPr>
          <w:rFonts w:eastAsiaTheme="minorHAnsi"/>
          <w:b/>
          <w:bCs/>
          <w:sz w:val="22"/>
          <w:szCs w:val="22"/>
          <w:lang w:eastAsia="en-US"/>
        </w:rPr>
        <w:t xml:space="preserve">Dëgjoni "në mënyrë aktive". </w:t>
      </w:r>
      <w:r w:rsidRPr="0046316F">
        <w:rPr>
          <w:rFonts w:eastAsiaTheme="minorHAnsi"/>
          <w:bCs/>
          <w:sz w:val="22"/>
          <w:szCs w:val="22"/>
          <w:lang w:eastAsia="en-US"/>
        </w:rPr>
        <w:t>Takohuni me klientët në</w:t>
      </w:r>
      <w:r w:rsidRPr="0046316F">
        <w:rPr>
          <w:rFonts w:eastAsiaTheme="minorHAnsi"/>
          <w:b/>
          <w:bCs/>
          <w:sz w:val="22"/>
          <w:szCs w:val="22"/>
          <w:lang w:eastAsia="en-US"/>
        </w:rPr>
        <w:t xml:space="preserve"> </w:t>
      </w:r>
      <w:r w:rsidRPr="0046316F">
        <w:rPr>
          <w:rFonts w:eastAsiaTheme="minorHAnsi"/>
          <w:bCs/>
          <w:sz w:val="22"/>
          <w:szCs w:val="22"/>
          <w:lang w:eastAsia="en-US"/>
        </w:rPr>
        <w:t>një vend privat, të rehatshëm, pranoni klientët tuaj ashtu siç janë. Trajto</w:t>
      </w:r>
      <w:r w:rsidR="003A24AF" w:rsidRPr="0046316F">
        <w:rPr>
          <w:rFonts w:eastAsiaTheme="minorHAnsi"/>
          <w:bCs/>
          <w:sz w:val="22"/>
          <w:szCs w:val="22"/>
          <w:lang w:eastAsia="en-US"/>
        </w:rPr>
        <w:t>ni secilin si një individ, d</w:t>
      </w:r>
      <w:r w:rsidRPr="0046316F">
        <w:rPr>
          <w:rFonts w:eastAsiaTheme="minorHAnsi"/>
          <w:bCs/>
          <w:sz w:val="22"/>
          <w:szCs w:val="22"/>
          <w:lang w:eastAsia="en-US"/>
        </w:rPr>
        <w:t>ëgjoni se çfarë thonë klientët tuaj dhe pse e thonë. Vini re tonin e tyre të zërit, zgjedhjen e fjalëve, shprehjet e fytyrës dhe gjestet, vendoseni veten në vendin e klientit tuaj ndërsa ajo / ai flet. Dëgjoni me kujdes klientin tuaj në vend që të mendoni se çfarë do të thoni më pas. Herë pas here, përsëritni atë që keni dëgjuar, duke parafrazuar me fjalët tuaja atë që tha klienti. Atëherë edhe ju edhe klienti juaj e dini nëse e keni kuptuar.</w:t>
      </w:r>
    </w:p>
    <w:p w:rsidR="0070076A" w:rsidRPr="009A6823" w:rsidRDefault="0070076A" w:rsidP="0070076A">
      <w:pPr>
        <w:pStyle w:val="ListParagraph"/>
        <w:numPr>
          <w:ilvl w:val="0"/>
          <w:numId w:val="19"/>
        </w:numPr>
        <w:tabs>
          <w:tab w:val="clear" w:pos="1068"/>
          <w:tab w:val="num" w:pos="180"/>
        </w:tabs>
        <w:autoSpaceDE w:val="0"/>
        <w:autoSpaceDN w:val="0"/>
        <w:adjustRightInd w:val="0"/>
        <w:ind w:left="0" w:firstLine="12"/>
        <w:jc w:val="both"/>
        <w:rPr>
          <w:rFonts w:eastAsiaTheme="minorHAnsi"/>
          <w:b/>
          <w:sz w:val="22"/>
          <w:szCs w:val="22"/>
          <w:lang w:eastAsia="en-US"/>
        </w:rPr>
      </w:pPr>
      <w:r w:rsidRPr="009A6823">
        <w:rPr>
          <w:rFonts w:eastAsiaTheme="minorHAnsi"/>
          <w:b/>
          <w:sz w:val="22"/>
          <w:szCs w:val="22"/>
          <w:lang w:eastAsia="en-US"/>
        </w:rPr>
        <w:t>Përdor</w:t>
      </w:r>
      <w:r w:rsidR="006227EE" w:rsidRPr="009A6823">
        <w:rPr>
          <w:rFonts w:eastAsiaTheme="minorHAnsi"/>
          <w:b/>
          <w:sz w:val="22"/>
          <w:szCs w:val="22"/>
          <w:lang w:eastAsia="en-US"/>
        </w:rPr>
        <w:t>ni</w:t>
      </w:r>
      <w:r w:rsidRPr="009A6823">
        <w:rPr>
          <w:rFonts w:eastAsiaTheme="minorHAnsi"/>
          <w:b/>
          <w:sz w:val="22"/>
          <w:szCs w:val="22"/>
          <w:lang w:eastAsia="en-US"/>
        </w:rPr>
        <w:t xml:space="preserve"> tonin e duhur të zërit. </w:t>
      </w:r>
      <w:r w:rsidRPr="009A6823">
        <w:rPr>
          <w:rFonts w:eastAsiaTheme="minorHAnsi"/>
          <w:sz w:val="22"/>
          <w:szCs w:val="22"/>
          <w:lang w:eastAsia="en-US"/>
        </w:rPr>
        <w:t>Një ton zëri që komunikon ngrohtësi dhe përkujdesje</w:t>
      </w:r>
      <w:r w:rsidR="006227EE" w:rsidRPr="009A6823">
        <w:rPr>
          <w:rFonts w:eastAsiaTheme="minorHAnsi"/>
          <w:sz w:val="22"/>
          <w:szCs w:val="22"/>
          <w:lang w:eastAsia="en-US"/>
        </w:rPr>
        <w:t xml:space="preserve"> </w:t>
      </w:r>
      <w:r w:rsidRPr="009A6823">
        <w:rPr>
          <w:rFonts w:eastAsiaTheme="minorHAnsi"/>
          <w:sz w:val="22"/>
          <w:szCs w:val="22"/>
          <w:lang w:eastAsia="en-US"/>
        </w:rPr>
        <w:t xml:space="preserve">është thelbësor. Kjo ndihmon në ndërtimin e raportit dhe besimit </w:t>
      </w:r>
      <w:r w:rsidR="00A842FE" w:rsidRPr="009A6823">
        <w:rPr>
          <w:rFonts w:eastAsiaTheme="minorHAnsi"/>
          <w:sz w:val="22"/>
          <w:szCs w:val="22"/>
          <w:lang w:eastAsia="en-US"/>
        </w:rPr>
        <w:t>ndërmjet</w:t>
      </w:r>
      <w:r w:rsidRPr="009A6823">
        <w:rPr>
          <w:rFonts w:eastAsiaTheme="minorHAnsi"/>
          <w:sz w:val="22"/>
          <w:szCs w:val="22"/>
          <w:lang w:eastAsia="en-US"/>
        </w:rPr>
        <w:t xml:space="preserve"> ofruesit të shërbimit dhe klientit.</w:t>
      </w:r>
    </w:p>
    <w:p w:rsidR="0070076A" w:rsidRPr="009A6823" w:rsidRDefault="0070076A" w:rsidP="0070076A">
      <w:pPr>
        <w:pStyle w:val="ListParagraph"/>
        <w:numPr>
          <w:ilvl w:val="0"/>
          <w:numId w:val="19"/>
        </w:numPr>
        <w:tabs>
          <w:tab w:val="clear" w:pos="1068"/>
          <w:tab w:val="num" w:pos="180"/>
        </w:tabs>
        <w:autoSpaceDE w:val="0"/>
        <w:autoSpaceDN w:val="0"/>
        <w:adjustRightInd w:val="0"/>
        <w:ind w:left="0" w:firstLine="12"/>
        <w:jc w:val="both"/>
        <w:rPr>
          <w:rFonts w:eastAsiaTheme="minorHAnsi"/>
          <w:b/>
          <w:sz w:val="22"/>
          <w:szCs w:val="22"/>
          <w:lang w:eastAsia="en-US"/>
        </w:rPr>
      </w:pPr>
      <w:r w:rsidRPr="009A6823">
        <w:rPr>
          <w:rFonts w:eastAsiaTheme="minorHAnsi"/>
          <w:b/>
          <w:sz w:val="22"/>
          <w:szCs w:val="22"/>
          <w:lang w:eastAsia="en-US"/>
        </w:rPr>
        <w:t>Ofroni mbështetje</w:t>
      </w:r>
      <w:r w:rsidR="00A842FE" w:rsidRPr="009A6823">
        <w:rPr>
          <w:rFonts w:eastAsiaTheme="minorHAnsi"/>
          <w:b/>
          <w:sz w:val="22"/>
          <w:szCs w:val="22"/>
          <w:lang w:eastAsia="en-US"/>
        </w:rPr>
        <w:t xml:space="preserve"> dhe nxitje</w:t>
      </w:r>
      <w:r w:rsidRPr="009A6823">
        <w:rPr>
          <w:rFonts w:eastAsiaTheme="minorHAnsi"/>
          <w:b/>
          <w:sz w:val="22"/>
          <w:szCs w:val="22"/>
          <w:lang w:eastAsia="en-US"/>
        </w:rPr>
        <w:t xml:space="preserve"> me fjalë. </w:t>
      </w:r>
      <w:r w:rsidRPr="009A6823">
        <w:rPr>
          <w:rFonts w:eastAsiaTheme="minorHAnsi"/>
          <w:sz w:val="22"/>
          <w:szCs w:val="22"/>
          <w:lang w:eastAsia="en-US"/>
        </w:rPr>
        <w:t xml:space="preserve">Kjo </w:t>
      </w:r>
      <w:r w:rsidR="00A842FE" w:rsidRPr="009A6823">
        <w:rPr>
          <w:rFonts w:eastAsiaTheme="minorHAnsi"/>
          <w:sz w:val="22"/>
          <w:szCs w:val="22"/>
          <w:lang w:eastAsia="en-US"/>
        </w:rPr>
        <w:t xml:space="preserve">e </w:t>
      </w:r>
      <w:r w:rsidRPr="009A6823">
        <w:rPr>
          <w:rFonts w:eastAsiaTheme="minorHAnsi"/>
          <w:sz w:val="22"/>
          <w:szCs w:val="22"/>
          <w:lang w:eastAsia="en-US"/>
        </w:rPr>
        <w:t>ndihmon klientin të nd</w:t>
      </w:r>
      <w:r w:rsidR="00A842FE" w:rsidRPr="009A6823">
        <w:rPr>
          <w:rFonts w:eastAsiaTheme="minorHAnsi"/>
          <w:sz w:val="22"/>
          <w:szCs w:val="22"/>
          <w:lang w:eastAsia="en-US"/>
        </w:rPr>
        <w:t>i</w:t>
      </w:r>
      <w:r w:rsidRPr="009A6823">
        <w:rPr>
          <w:rFonts w:eastAsiaTheme="minorHAnsi"/>
          <w:sz w:val="22"/>
          <w:szCs w:val="22"/>
          <w:lang w:eastAsia="en-US"/>
        </w:rPr>
        <w:t>het rehat,</w:t>
      </w:r>
      <w:r w:rsidR="00A842FE" w:rsidRPr="009A6823">
        <w:rPr>
          <w:rFonts w:eastAsiaTheme="minorHAnsi"/>
          <w:sz w:val="22"/>
          <w:szCs w:val="22"/>
          <w:lang w:eastAsia="en-US"/>
        </w:rPr>
        <w:t xml:space="preserve"> të ketë </w:t>
      </w:r>
      <w:r w:rsidRPr="009A6823">
        <w:rPr>
          <w:rFonts w:eastAsiaTheme="minorHAnsi"/>
          <w:sz w:val="22"/>
          <w:szCs w:val="22"/>
          <w:lang w:eastAsia="en-US"/>
        </w:rPr>
        <w:t>më shumë</w:t>
      </w:r>
      <w:r w:rsidR="006227EE" w:rsidRPr="009A6823">
        <w:rPr>
          <w:rFonts w:eastAsiaTheme="minorHAnsi"/>
          <w:sz w:val="22"/>
          <w:szCs w:val="22"/>
          <w:lang w:eastAsia="en-US"/>
        </w:rPr>
        <w:t xml:space="preserve"> </w:t>
      </w:r>
      <w:r w:rsidRPr="009A6823">
        <w:rPr>
          <w:rFonts w:eastAsiaTheme="minorHAnsi"/>
          <w:sz w:val="22"/>
          <w:szCs w:val="22"/>
          <w:lang w:eastAsia="en-US"/>
        </w:rPr>
        <w:t>besim</w:t>
      </w:r>
      <w:r w:rsidR="006227EE" w:rsidRPr="009A6823">
        <w:rPr>
          <w:rFonts w:eastAsiaTheme="minorHAnsi"/>
          <w:sz w:val="22"/>
          <w:szCs w:val="22"/>
          <w:lang w:eastAsia="en-US"/>
        </w:rPr>
        <w:t xml:space="preserve"> </w:t>
      </w:r>
      <w:r w:rsidRPr="009A6823">
        <w:rPr>
          <w:rFonts w:eastAsiaTheme="minorHAnsi"/>
          <w:sz w:val="22"/>
          <w:szCs w:val="22"/>
          <w:lang w:eastAsia="en-US"/>
        </w:rPr>
        <w:t>dhe e nxit të</w:t>
      </w:r>
      <w:r w:rsidR="006227EE" w:rsidRPr="009A6823">
        <w:rPr>
          <w:rFonts w:eastAsiaTheme="minorHAnsi"/>
          <w:sz w:val="22"/>
          <w:szCs w:val="22"/>
          <w:lang w:eastAsia="en-US"/>
        </w:rPr>
        <w:t xml:space="preserve"> </w:t>
      </w:r>
      <w:r w:rsidRPr="009A6823">
        <w:rPr>
          <w:rFonts w:eastAsiaTheme="minorHAnsi"/>
          <w:sz w:val="22"/>
          <w:szCs w:val="22"/>
          <w:lang w:eastAsia="en-US"/>
        </w:rPr>
        <w:t>flasë</w:t>
      </w:r>
      <w:r w:rsidR="006227EE" w:rsidRPr="009A6823">
        <w:rPr>
          <w:rFonts w:eastAsiaTheme="minorHAnsi"/>
          <w:sz w:val="22"/>
          <w:szCs w:val="22"/>
          <w:lang w:eastAsia="en-US"/>
        </w:rPr>
        <w:t xml:space="preserve"> </w:t>
      </w:r>
      <w:r w:rsidRPr="009A6823">
        <w:rPr>
          <w:rFonts w:eastAsiaTheme="minorHAnsi"/>
          <w:sz w:val="22"/>
          <w:szCs w:val="22"/>
          <w:lang w:eastAsia="en-US"/>
        </w:rPr>
        <w:t>hapur rreth situatës</w:t>
      </w:r>
      <w:r w:rsidR="003A24AF" w:rsidRPr="009A6823">
        <w:rPr>
          <w:rFonts w:eastAsiaTheme="minorHAnsi"/>
          <w:sz w:val="22"/>
          <w:szCs w:val="22"/>
          <w:lang w:eastAsia="en-US"/>
        </w:rPr>
        <w:t>,</w:t>
      </w:r>
      <w:r w:rsidRPr="009A6823">
        <w:rPr>
          <w:rFonts w:eastAsiaTheme="minorHAnsi"/>
          <w:sz w:val="22"/>
          <w:szCs w:val="22"/>
          <w:lang w:eastAsia="en-US"/>
        </w:rPr>
        <w:t xml:space="preserve"> </w:t>
      </w:r>
      <w:r w:rsidR="00A842FE" w:rsidRPr="009A6823">
        <w:rPr>
          <w:rFonts w:eastAsiaTheme="minorHAnsi"/>
          <w:sz w:val="22"/>
          <w:szCs w:val="22"/>
          <w:lang w:eastAsia="en-US"/>
        </w:rPr>
        <w:t>apo</w:t>
      </w:r>
      <w:r w:rsidRPr="009A6823">
        <w:rPr>
          <w:rFonts w:eastAsiaTheme="minorHAnsi"/>
          <w:sz w:val="22"/>
          <w:szCs w:val="22"/>
          <w:lang w:eastAsia="en-US"/>
        </w:rPr>
        <w:t xml:space="preserve"> nevojave të tij.</w:t>
      </w:r>
    </w:p>
    <w:p w:rsidR="0070076A" w:rsidRPr="009A6823" w:rsidRDefault="0070076A" w:rsidP="0070076A">
      <w:pPr>
        <w:pStyle w:val="ListParagraph"/>
        <w:numPr>
          <w:ilvl w:val="0"/>
          <w:numId w:val="20"/>
        </w:numPr>
        <w:tabs>
          <w:tab w:val="clear" w:pos="1068"/>
          <w:tab w:val="num" w:pos="180"/>
          <w:tab w:val="num" w:pos="270"/>
        </w:tabs>
        <w:autoSpaceDE w:val="0"/>
        <w:autoSpaceDN w:val="0"/>
        <w:adjustRightInd w:val="0"/>
        <w:ind w:left="0" w:firstLine="0"/>
        <w:jc w:val="both"/>
        <w:rPr>
          <w:sz w:val="22"/>
          <w:szCs w:val="22"/>
        </w:rPr>
      </w:pPr>
      <w:r w:rsidRPr="009A6823">
        <w:rPr>
          <w:rFonts w:eastAsiaTheme="minorHAnsi"/>
          <w:b/>
          <w:sz w:val="22"/>
          <w:szCs w:val="22"/>
          <w:lang w:eastAsia="en-US"/>
        </w:rPr>
        <w:t>Shmang</w:t>
      </w:r>
      <w:r w:rsidR="006227EE" w:rsidRPr="009A6823">
        <w:rPr>
          <w:rFonts w:eastAsiaTheme="minorHAnsi"/>
          <w:b/>
          <w:sz w:val="22"/>
          <w:szCs w:val="22"/>
          <w:lang w:eastAsia="en-US"/>
        </w:rPr>
        <w:t xml:space="preserve">ni </w:t>
      </w:r>
      <w:r w:rsidRPr="009A6823">
        <w:rPr>
          <w:rFonts w:eastAsiaTheme="minorHAnsi"/>
          <w:b/>
          <w:sz w:val="22"/>
          <w:szCs w:val="22"/>
          <w:lang w:eastAsia="en-US"/>
        </w:rPr>
        <w:t xml:space="preserve">fjalët gjykuese. </w:t>
      </w:r>
      <w:r w:rsidR="00E31A7B" w:rsidRPr="009A6823">
        <w:rPr>
          <w:rFonts w:eastAsiaTheme="minorHAnsi"/>
          <w:sz w:val="22"/>
          <w:szCs w:val="22"/>
          <w:lang w:eastAsia="en-US"/>
        </w:rPr>
        <w:t>F</w:t>
      </w:r>
      <w:r w:rsidR="00A842FE" w:rsidRPr="009A6823">
        <w:rPr>
          <w:sz w:val="22"/>
          <w:szCs w:val="22"/>
        </w:rPr>
        <w:t>jalët gjykuese përfshi</w:t>
      </w:r>
      <w:r w:rsidR="00E31A7B" w:rsidRPr="009A6823">
        <w:rPr>
          <w:sz w:val="22"/>
          <w:szCs w:val="22"/>
        </w:rPr>
        <w:t>jnë</w:t>
      </w:r>
      <w:r w:rsidRPr="009A6823">
        <w:rPr>
          <w:sz w:val="22"/>
          <w:szCs w:val="22"/>
        </w:rPr>
        <w:t xml:space="preserve"> </w:t>
      </w:r>
      <w:r w:rsidR="00A842FE" w:rsidRPr="009A6823">
        <w:rPr>
          <w:sz w:val="22"/>
          <w:szCs w:val="22"/>
        </w:rPr>
        <w:t xml:space="preserve">fjalë </w:t>
      </w:r>
      <w:r w:rsidRPr="009A6823">
        <w:rPr>
          <w:sz w:val="22"/>
          <w:szCs w:val="22"/>
        </w:rPr>
        <w:t xml:space="preserve">të tilla si: </w:t>
      </w:r>
      <w:r w:rsidRPr="009A6823">
        <w:rPr>
          <w:b/>
          <w:i/>
          <w:sz w:val="22"/>
          <w:szCs w:val="22"/>
        </w:rPr>
        <w:t>drejt, gabim, mirë, keq, mjaft, saktësisht, ashtu</w:t>
      </w:r>
      <w:r w:rsidR="00E31A7B" w:rsidRPr="009A6823">
        <w:rPr>
          <w:b/>
          <w:i/>
          <w:sz w:val="22"/>
          <w:szCs w:val="22"/>
        </w:rPr>
        <w:t>,</w:t>
      </w:r>
      <w:r w:rsidRPr="009A6823">
        <w:rPr>
          <w:b/>
          <w:i/>
          <w:sz w:val="22"/>
          <w:szCs w:val="22"/>
        </w:rPr>
        <w:t xml:space="preserve"> si duhet</w:t>
      </w:r>
      <w:r w:rsidR="00E31A7B" w:rsidRPr="009A6823">
        <w:rPr>
          <w:b/>
          <w:i/>
          <w:sz w:val="22"/>
          <w:szCs w:val="22"/>
        </w:rPr>
        <w:t xml:space="preserve">, </w:t>
      </w:r>
      <w:r w:rsidR="003A24AF" w:rsidRPr="009A6823">
        <w:rPr>
          <w:b/>
          <w:i/>
          <w:sz w:val="22"/>
          <w:szCs w:val="22"/>
        </w:rPr>
        <w:t xml:space="preserve">duhet të, </w:t>
      </w:r>
      <w:r w:rsidR="00E31A7B" w:rsidRPr="009A6823">
        <w:rPr>
          <w:b/>
          <w:i/>
          <w:sz w:val="22"/>
          <w:szCs w:val="22"/>
        </w:rPr>
        <w:t>etj</w:t>
      </w:r>
      <w:r w:rsidRPr="009A6823">
        <w:rPr>
          <w:sz w:val="22"/>
          <w:szCs w:val="22"/>
        </w:rPr>
        <w:t>. Nëse përdorni fjalë</w:t>
      </w:r>
      <w:r w:rsidR="00A842FE" w:rsidRPr="009A6823">
        <w:rPr>
          <w:sz w:val="22"/>
          <w:szCs w:val="22"/>
        </w:rPr>
        <w:t xml:space="preserve"> kësaj natyre</w:t>
      </w:r>
      <w:r w:rsidRPr="009A6823">
        <w:rPr>
          <w:sz w:val="22"/>
          <w:szCs w:val="22"/>
        </w:rPr>
        <w:t xml:space="preserve"> kur flisni me klientin, veçanërisht kur </w:t>
      </w:r>
      <w:r w:rsidR="00361AF6" w:rsidRPr="009A6823">
        <w:rPr>
          <w:sz w:val="22"/>
          <w:szCs w:val="22"/>
        </w:rPr>
        <w:t>bëni pyetje, mund të shkaktoni tek ai ndjenjë faji</w:t>
      </w:r>
      <w:r w:rsidRPr="009A6823">
        <w:rPr>
          <w:sz w:val="22"/>
          <w:szCs w:val="22"/>
        </w:rPr>
        <w:t>, ose t</w:t>
      </w:r>
      <w:r w:rsidR="00361AF6" w:rsidRPr="009A6823">
        <w:rPr>
          <w:sz w:val="22"/>
          <w:szCs w:val="22"/>
        </w:rPr>
        <w:t>a</w:t>
      </w:r>
      <w:r w:rsidRPr="009A6823">
        <w:rPr>
          <w:sz w:val="22"/>
          <w:szCs w:val="22"/>
        </w:rPr>
        <w:t xml:space="preserve"> </w:t>
      </w:r>
      <w:r w:rsidR="00361AF6" w:rsidRPr="009A6823">
        <w:rPr>
          <w:sz w:val="22"/>
          <w:szCs w:val="22"/>
        </w:rPr>
        <w:t xml:space="preserve">bëni të </w:t>
      </w:r>
      <w:r w:rsidRPr="009A6823">
        <w:rPr>
          <w:sz w:val="22"/>
          <w:szCs w:val="22"/>
        </w:rPr>
        <w:t>mendojë se diçka nuk shkon mirë me të.</w:t>
      </w:r>
    </w:p>
    <w:p w:rsidR="0070076A" w:rsidRPr="0046316F" w:rsidRDefault="0070076A" w:rsidP="0070076A">
      <w:pPr>
        <w:pStyle w:val="ListParagraph"/>
        <w:numPr>
          <w:ilvl w:val="0"/>
          <w:numId w:val="20"/>
        </w:numPr>
        <w:tabs>
          <w:tab w:val="clear" w:pos="1068"/>
          <w:tab w:val="num" w:pos="180"/>
          <w:tab w:val="num" w:pos="270"/>
        </w:tabs>
        <w:autoSpaceDE w:val="0"/>
        <w:autoSpaceDN w:val="0"/>
        <w:adjustRightInd w:val="0"/>
        <w:ind w:left="0" w:firstLine="0"/>
        <w:jc w:val="both"/>
        <w:rPr>
          <w:sz w:val="22"/>
          <w:szCs w:val="22"/>
        </w:rPr>
      </w:pPr>
      <w:r w:rsidRPr="0046316F">
        <w:rPr>
          <w:rFonts w:eastAsiaTheme="minorHAnsi"/>
          <w:b/>
          <w:sz w:val="22"/>
          <w:szCs w:val="22"/>
          <w:lang w:eastAsia="en-US"/>
        </w:rPr>
        <w:t>Bë</w:t>
      </w:r>
      <w:r w:rsidR="00361AF6" w:rsidRPr="0046316F">
        <w:rPr>
          <w:rFonts w:eastAsiaTheme="minorHAnsi"/>
          <w:b/>
          <w:sz w:val="22"/>
          <w:szCs w:val="22"/>
          <w:lang w:eastAsia="en-US"/>
        </w:rPr>
        <w:t>ni</w:t>
      </w:r>
      <w:r w:rsidRPr="0046316F">
        <w:rPr>
          <w:rFonts w:eastAsiaTheme="minorHAnsi"/>
          <w:b/>
          <w:sz w:val="22"/>
          <w:szCs w:val="22"/>
          <w:lang w:eastAsia="en-US"/>
        </w:rPr>
        <w:t xml:space="preserve"> pyetje. Pyetjet që japin një përgjigje dhe informacion më të mirë janë pyetjet e hapura. </w:t>
      </w:r>
      <w:r w:rsidRPr="0046316F">
        <w:rPr>
          <w:sz w:val="22"/>
          <w:szCs w:val="22"/>
        </w:rPr>
        <w:t xml:space="preserve">Pyetjet e hapura janë gjithnjë më ndihmëse. Pyetjet e hapura zakonisht fillojnë me </w:t>
      </w:r>
      <w:r w:rsidRPr="0046316F">
        <w:rPr>
          <w:b/>
          <w:sz w:val="22"/>
          <w:szCs w:val="22"/>
        </w:rPr>
        <w:t>“Si</w:t>
      </w:r>
      <w:r w:rsidR="00361AF6" w:rsidRPr="0046316F">
        <w:rPr>
          <w:b/>
          <w:sz w:val="22"/>
          <w:szCs w:val="22"/>
        </w:rPr>
        <w:t>?,</w:t>
      </w:r>
      <w:r w:rsidRPr="0046316F">
        <w:rPr>
          <w:b/>
          <w:sz w:val="22"/>
          <w:szCs w:val="22"/>
        </w:rPr>
        <w:t xml:space="preserve"> Çfarë?, Kur?, Ku?, Përse?”.</w:t>
      </w:r>
      <w:r w:rsidRPr="0046316F">
        <w:rPr>
          <w:sz w:val="22"/>
          <w:szCs w:val="22"/>
        </w:rPr>
        <w:t xml:space="preserve"> </w:t>
      </w:r>
      <w:r w:rsidR="00C3019E" w:rsidRPr="0046316F">
        <w:rPr>
          <w:sz w:val="22"/>
          <w:szCs w:val="22"/>
        </w:rPr>
        <w:t xml:space="preserve">- Këto janë pyetje që nuk mund të përgjigjen "po" ose "jo". Këto lloj pyetjesh inkurajojnë klientët të thonë më shumë. </w:t>
      </w:r>
      <w:r w:rsidRPr="0046316F">
        <w:rPr>
          <w:sz w:val="22"/>
          <w:szCs w:val="22"/>
        </w:rPr>
        <w:t>Pyetjet e hapura</w:t>
      </w:r>
      <w:r w:rsidR="00361AF6" w:rsidRPr="0046316F">
        <w:rPr>
          <w:sz w:val="22"/>
          <w:szCs w:val="22"/>
        </w:rPr>
        <w:t xml:space="preserve"> e</w:t>
      </w:r>
      <w:r w:rsidRPr="0046316F">
        <w:rPr>
          <w:sz w:val="22"/>
          <w:szCs w:val="22"/>
        </w:rPr>
        <w:t xml:space="preserve"> ndihmojnë klientin të</w:t>
      </w:r>
      <w:r w:rsidR="00361AF6" w:rsidRPr="0046316F">
        <w:rPr>
          <w:sz w:val="22"/>
          <w:szCs w:val="22"/>
        </w:rPr>
        <w:t xml:space="preserve"> </w:t>
      </w:r>
      <w:r w:rsidRPr="0046316F">
        <w:rPr>
          <w:sz w:val="22"/>
          <w:szCs w:val="22"/>
        </w:rPr>
        <w:t>japë</w:t>
      </w:r>
      <w:r w:rsidR="00361AF6" w:rsidRPr="0046316F">
        <w:rPr>
          <w:sz w:val="22"/>
          <w:szCs w:val="22"/>
        </w:rPr>
        <w:t xml:space="preserve"> </w:t>
      </w:r>
      <w:r w:rsidRPr="0046316F">
        <w:rPr>
          <w:sz w:val="22"/>
          <w:szCs w:val="22"/>
        </w:rPr>
        <w:t>përgjigje të plota dhe të sinqerta. Ato e ndihmojnë të reflektojë ndaj subjektit që dëshiron. Përgjigja ndaj një pyetje të tillë zakonisht çon në një pyetje tjetër. P</w:t>
      </w:r>
      <w:r w:rsidR="00361AF6" w:rsidRPr="0046316F">
        <w:rPr>
          <w:sz w:val="22"/>
          <w:szCs w:val="22"/>
        </w:rPr>
        <w:t xml:space="preserve">ër shembull: </w:t>
      </w:r>
      <w:r w:rsidR="00C3019E" w:rsidRPr="0046316F">
        <w:rPr>
          <w:sz w:val="22"/>
          <w:szCs w:val="22"/>
        </w:rPr>
        <w:t>"</w:t>
      </w:r>
      <w:r w:rsidR="00C3019E" w:rsidRPr="0046316F">
        <w:rPr>
          <w:i/>
          <w:sz w:val="22"/>
          <w:szCs w:val="22"/>
        </w:rPr>
        <w:t>Si mund t'ju ndihmoj</w:t>
      </w:r>
      <w:r w:rsidR="00C3019E" w:rsidRPr="0046316F">
        <w:rPr>
          <w:sz w:val="22"/>
          <w:szCs w:val="22"/>
        </w:rPr>
        <w:t xml:space="preserve">?" </w:t>
      </w:r>
      <w:r w:rsidRPr="0046316F">
        <w:rPr>
          <w:i/>
          <w:sz w:val="22"/>
          <w:szCs w:val="22"/>
        </w:rPr>
        <w:t>A mund të</w:t>
      </w:r>
      <w:r w:rsidR="000710B3" w:rsidRPr="0046316F">
        <w:rPr>
          <w:i/>
          <w:sz w:val="22"/>
          <w:szCs w:val="22"/>
        </w:rPr>
        <w:t xml:space="preserve"> më thoni çfarë ju ka sjellë te</w:t>
      </w:r>
      <w:r w:rsidRPr="0046316F">
        <w:rPr>
          <w:i/>
          <w:sz w:val="22"/>
          <w:szCs w:val="22"/>
        </w:rPr>
        <w:t xml:space="preserve"> ne sot?</w:t>
      </w:r>
      <w:r w:rsidRPr="0046316F">
        <w:rPr>
          <w:sz w:val="22"/>
          <w:szCs w:val="22"/>
        </w:rPr>
        <w:t xml:space="preserve">; </w:t>
      </w:r>
      <w:r w:rsidRPr="0046316F">
        <w:rPr>
          <w:i/>
          <w:sz w:val="22"/>
          <w:szCs w:val="22"/>
        </w:rPr>
        <w:t>Çfarë pyetje</w:t>
      </w:r>
      <w:r w:rsidR="000710B3" w:rsidRPr="0046316F">
        <w:rPr>
          <w:i/>
          <w:sz w:val="22"/>
          <w:szCs w:val="22"/>
        </w:rPr>
        <w:t>sh</w:t>
      </w:r>
      <w:r w:rsidRPr="0046316F">
        <w:rPr>
          <w:i/>
          <w:sz w:val="22"/>
          <w:szCs w:val="22"/>
        </w:rPr>
        <w:t xml:space="preserve"> keni rreth PF</w:t>
      </w:r>
      <w:r w:rsidR="000710B3" w:rsidRPr="0046316F">
        <w:rPr>
          <w:i/>
          <w:sz w:val="22"/>
          <w:szCs w:val="22"/>
        </w:rPr>
        <w:t>?</w:t>
      </w:r>
      <w:r w:rsidRPr="0046316F">
        <w:rPr>
          <w:sz w:val="22"/>
          <w:szCs w:val="22"/>
        </w:rPr>
        <w:t xml:space="preserve">; </w:t>
      </w:r>
      <w:r w:rsidRPr="0046316F">
        <w:rPr>
          <w:i/>
          <w:sz w:val="22"/>
          <w:szCs w:val="22"/>
        </w:rPr>
        <w:t>Kush ju ka folur për këtë problem?</w:t>
      </w:r>
      <w:r w:rsidRPr="0046316F">
        <w:rPr>
          <w:sz w:val="22"/>
          <w:szCs w:val="22"/>
        </w:rPr>
        <w:t xml:space="preserve">; </w:t>
      </w:r>
      <w:r w:rsidR="000710B3" w:rsidRPr="0046316F">
        <w:rPr>
          <w:i/>
          <w:sz w:val="22"/>
          <w:szCs w:val="22"/>
        </w:rPr>
        <w:t>Ç’</w:t>
      </w:r>
      <w:r w:rsidRPr="0046316F">
        <w:rPr>
          <w:i/>
          <w:sz w:val="22"/>
          <w:szCs w:val="22"/>
        </w:rPr>
        <w:t>pyetje keni rreth shtatzënisë</w:t>
      </w:r>
      <w:r w:rsidRPr="0046316F">
        <w:rPr>
          <w:sz w:val="22"/>
          <w:szCs w:val="22"/>
        </w:rPr>
        <w:t xml:space="preserve">?; </w:t>
      </w:r>
      <w:r w:rsidRPr="0046316F">
        <w:rPr>
          <w:i/>
          <w:sz w:val="22"/>
          <w:szCs w:val="22"/>
        </w:rPr>
        <w:t>Çfarë mendoni ju</w:t>
      </w:r>
      <w:r w:rsidRPr="0046316F">
        <w:rPr>
          <w:sz w:val="22"/>
          <w:szCs w:val="22"/>
        </w:rPr>
        <w:t xml:space="preserve">?; </w:t>
      </w:r>
      <w:r w:rsidRPr="0046316F">
        <w:rPr>
          <w:i/>
          <w:sz w:val="22"/>
          <w:szCs w:val="22"/>
        </w:rPr>
        <w:t>Si nd</w:t>
      </w:r>
      <w:r w:rsidR="000710B3" w:rsidRPr="0046316F">
        <w:rPr>
          <w:i/>
          <w:sz w:val="22"/>
          <w:szCs w:val="22"/>
        </w:rPr>
        <w:t>i</w:t>
      </w:r>
      <w:r w:rsidRPr="0046316F">
        <w:rPr>
          <w:i/>
          <w:sz w:val="22"/>
          <w:szCs w:val="22"/>
        </w:rPr>
        <w:t>heni ju për këtë</w:t>
      </w:r>
      <w:r w:rsidRPr="0046316F">
        <w:rPr>
          <w:sz w:val="22"/>
          <w:szCs w:val="22"/>
        </w:rPr>
        <w:t>?</w:t>
      </w:r>
      <w:r w:rsidR="00C3019E" w:rsidRPr="0046316F">
        <w:rPr>
          <w:sz w:val="22"/>
          <w:szCs w:val="22"/>
        </w:rPr>
        <w:t xml:space="preserve"> "</w:t>
      </w:r>
      <w:r w:rsidR="00C3019E" w:rsidRPr="0046316F">
        <w:rPr>
          <w:i/>
          <w:sz w:val="22"/>
          <w:szCs w:val="22"/>
        </w:rPr>
        <w:t>Çfarë keni dëgjuar për implantet?"</w:t>
      </w:r>
    </w:p>
    <w:p w:rsidR="0070076A" w:rsidRPr="009A6823" w:rsidRDefault="0070076A" w:rsidP="0070076A">
      <w:pPr>
        <w:pStyle w:val="ListParagraph"/>
        <w:numPr>
          <w:ilvl w:val="0"/>
          <w:numId w:val="20"/>
        </w:numPr>
        <w:tabs>
          <w:tab w:val="clear" w:pos="1068"/>
          <w:tab w:val="num" w:pos="270"/>
        </w:tabs>
        <w:ind w:left="0" w:firstLine="0"/>
        <w:jc w:val="both"/>
        <w:rPr>
          <w:sz w:val="22"/>
          <w:szCs w:val="22"/>
        </w:rPr>
      </w:pPr>
      <w:r w:rsidRPr="0046316F">
        <w:rPr>
          <w:rFonts w:eastAsiaTheme="minorHAnsi"/>
          <w:b/>
          <w:sz w:val="22"/>
          <w:szCs w:val="22"/>
          <w:lang w:eastAsia="en-US"/>
        </w:rPr>
        <w:lastRenderedPageBreak/>
        <w:t>Perifrazo</w:t>
      </w:r>
      <w:r w:rsidR="00F326B1" w:rsidRPr="0046316F">
        <w:rPr>
          <w:rFonts w:eastAsiaTheme="minorHAnsi"/>
          <w:b/>
          <w:sz w:val="22"/>
          <w:szCs w:val="22"/>
          <w:lang w:eastAsia="en-US"/>
        </w:rPr>
        <w:t>ni</w:t>
      </w:r>
      <w:r w:rsidRPr="0046316F">
        <w:rPr>
          <w:rFonts w:eastAsiaTheme="minorHAnsi"/>
          <w:b/>
          <w:sz w:val="22"/>
          <w:szCs w:val="22"/>
          <w:lang w:eastAsia="en-US"/>
        </w:rPr>
        <w:t xml:space="preserve"> dhe reflekto</w:t>
      </w:r>
      <w:r w:rsidR="00F326B1" w:rsidRPr="0046316F">
        <w:rPr>
          <w:rFonts w:eastAsiaTheme="minorHAnsi"/>
          <w:b/>
          <w:sz w:val="22"/>
          <w:szCs w:val="22"/>
          <w:lang w:eastAsia="en-US"/>
        </w:rPr>
        <w:t>ni</w:t>
      </w:r>
      <w:r w:rsidRPr="0046316F">
        <w:rPr>
          <w:rFonts w:eastAsiaTheme="minorHAnsi"/>
          <w:b/>
          <w:sz w:val="22"/>
          <w:szCs w:val="22"/>
          <w:lang w:eastAsia="en-US"/>
        </w:rPr>
        <w:t xml:space="preserve"> mbi ndjenjat e klientit.</w:t>
      </w:r>
      <w:r w:rsidR="00F326B1" w:rsidRPr="0046316F">
        <w:rPr>
          <w:rFonts w:eastAsiaTheme="minorHAnsi"/>
          <w:b/>
          <w:sz w:val="22"/>
          <w:szCs w:val="22"/>
          <w:lang w:eastAsia="en-US"/>
        </w:rPr>
        <w:t xml:space="preserve"> </w:t>
      </w:r>
      <w:r w:rsidRPr="0046316F">
        <w:rPr>
          <w:rFonts w:eastAsiaTheme="minorHAnsi"/>
          <w:sz w:val="22"/>
          <w:szCs w:val="22"/>
          <w:lang w:eastAsia="en-US"/>
        </w:rPr>
        <w:t>Perifrazimi i asaj që</w:t>
      </w:r>
      <w:r w:rsidRPr="009A6823">
        <w:rPr>
          <w:rFonts w:eastAsiaTheme="minorHAnsi"/>
          <w:sz w:val="22"/>
          <w:szCs w:val="22"/>
          <w:lang w:eastAsia="en-US"/>
        </w:rPr>
        <w:t xml:space="preserve"> thotë klienti, ose ripërsëritja</w:t>
      </w:r>
      <w:r w:rsidR="00F326B1" w:rsidRPr="009A6823">
        <w:rPr>
          <w:rFonts w:eastAsiaTheme="minorHAnsi"/>
          <w:sz w:val="22"/>
          <w:szCs w:val="22"/>
          <w:lang w:eastAsia="en-US"/>
        </w:rPr>
        <w:t xml:space="preserve"> </w:t>
      </w:r>
      <w:r w:rsidRPr="009A6823">
        <w:rPr>
          <w:rFonts w:eastAsiaTheme="minorHAnsi"/>
          <w:sz w:val="22"/>
          <w:szCs w:val="22"/>
          <w:lang w:eastAsia="en-US"/>
        </w:rPr>
        <w:t>e mesazhit</w:t>
      </w:r>
      <w:r w:rsidR="00F326B1" w:rsidRPr="009A6823">
        <w:rPr>
          <w:rFonts w:eastAsiaTheme="minorHAnsi"/>
          <w:sz w:val="22"/>
          <w:szCs w:val="22"/>
          <w:lang w:eastAsia="en-US"/>
        </w:rPr>
        <w:t xml:space="preserve"> </w:t>
      </w:r>
      <w:r w:rsidRPr="009A6823">
        <w:rPr>
          <w:rFonts w:eastAsiaTheme="minorHAnsi"/>
          <w:sz w:val="22"/>
          <w:szCs w:val="22"/>
          <w:lang w:eastAsia="en-US"/>
        </w:rPr>
        <w:t>me</w:t>
      </w:r>
      <w:r w:rsidR="00F326B1" w:rsidRPr="009A6823">
        <w:rPr>
          <w:rFonts w:eastAsiaTheme="minorHAnsi"/>
          <w:sz w:val="22"/>
          <w:szCs w:val="22"/>
          <w:lang w:eastAsia="en-US"/>
        </w:rPr>
        <w:t xml:space="preserve"> </w:t>
      </w:r>
      <w:r w:rsidRPr="009A6823">
        <w:rPr>
          <w:rFonts w:eastAsiaTheme="minorHAnsi"/>
          <w:sz w:val="22"/>
          <w:szCs w:val="22"/>
          <w:lang w:eastAsia="en-US"/>
        </w:rPr>
        <w:t>fjalë të thjeshta</w:t>
      </w:r>
      <w:r w:rsidR="00B743E1" w:rsidRPr="009A6823">
        <w:rPr>
          <w:rFonts w:eastAsiaTheme="minorHAnsi"/>
          <w:sz w:val="22"/>
          <w:szCs w:val="22"/>
          <w:lang w:eastAsia="en-US"/>
        </w:rPr>
        <w:t>,</w:t>
      </w:r>
      <w:r w:rsidRPr="009A6823">
        <w:rPr>
          <w:sz w:val="22"/>
          <w:szCs w:val="22"/>
        </w:rPr>
        <w:t xml:space="preserve"> tregon se ju e kuptoni, </w:t>
      </w:r>
      <w:r w:rsidR="00B743E1" w:rsidRPr="009A6823">
        <w:rPr>
          <w:sz w:val="22"/>
          <w:szCs w:val="22"/>
        </w:rPr>
        <w:t xml:space="preserve">e </w:t>
      </w:r>
      <w:r w:rsidRPr="009A6823">
        <w:rPr>
          <w:sz w:val="22"/>
          <w:szCs w:val="22"/>
        </w:rPr>
        <w:t>dëgjoni dhe</w:t>
      </w:r>
      <w:r w:rsidR="00B743E1" w:rsidRPr="009A6823">
        <w:rPr>
          <w:sz w:val="22"/>
          <w:szCs w:val="22"/>
        </w:rPr>
        <w:t xml:space="preserve"> e</w:t>
      </w:r>
      <w:r w:rsidRPr="009A6823">
        <w:rPr>
          <w:sz w:val="22"/>
          <w:szCs w:val="22"/>
        </w:rPr>
        <w:t xml:space="preserve"> mirëkuptoni</w:t>
      </w:r>
      <w:r w:rsidR="00B743E1" w:rsidRPr="009A6823">
        <w:rPr>
          <w:sz w:val="22"/>
          <w:szCs w:val="22"/>
        </w:rPr>
        <w:t>. Si rezultat,</w:t>
      </w:r>
      <w:r w:rsidRPr="009A6823">
        <w:rPr>
          <w:sz w:val="22"/>
          <w:szCs w:val="22"/>
        </w:rPr>
        <w:t xml:space="preserve"> ka më shumë të ngjarë që klienti të jetë besues dhe më</w:t>
      </w:r>
      <w:r w:rsidR="00B743E1" w:rsidRPr="009A6823">
        <w:rPr>
          <w:sz w:val="22"/>
          <w:szCs w:val="22"/>
        </w:rPr>
        <w:t xml:space="preserve"> </w:t>
      </w:r>
      <w:r w:rsidRPr="009A6823">
        <w:rPr>
          <w:sz w:val="22"/>
          <w:szCs w:val="22"/>
        </w:rPr>
        <w:t xml:space="preserve">i hapur. </w:t>
      </w:r>
      <w:r w:rsidR="00B743E1" w:rsidRPr="009A6823">
        <w:rPr>
          <w:sz w:val="22"/>
          <w:szCs w:val="22"/>
        </w:rPr>
        <w:t>Po ashtu, kjo</w:t>
      </w:r>
      <w:r w:rsidRPr="009A6823">
        <w:rPr>
          <w:sz w:val="22"/>
          <w:szCs w:val="22"/>
        </w:rPr>
        <w:t xml:space="preserve"> </w:t>
      </w:r>
      <w:r w:rsidR="000C3224" w:rsidRPr="009A6823">
        <w:rPr>
          <w:sz w:val="22"/>
          <w:szCs w:val="22"/>
        </w:rPr>
        <w:t>jep</w:t>
      </w:r>
      <w:r w:rsidR="00B743E1" w:rsidRPr="009A6823">
        <w:rPr>
          <w:sz w:val="22"/>
          <w:szCs w:val="22"/>
        </w:rPr>
        <w:t xml:space="preserve"> siguri </w:t>
      </w:r>
      <w:r w:rsidRPr="009A6823">
        <w:rPr>
          <w:sz w:val="22"/>
          <w:szCs w:val="22"/>
        </w:rPr>
        <w:t xml:space="preserve">që ofruesi i shërbimit </w:t>
      </w:r>
      <w:r w:rsidR="00B743E1" w:rsidRPr="009A6823">
        <w:rPr>
          <w:sz w:val="22"/>
          <w:szCs w:val="22"/>
        </w:rPr>
        <w:t xml:space="preserve">e </w:t>
      </w:r>
      <w:r w:rsidRPr="009A6823">
        <w:rPr>
          <w:sz w:val="22"/>
          <w:szCs w:val="22"/>
        </w:rPr>
        <w:t>kupton atë që thotë klienti. Reflektimi mbi ato që</w:t>
      </w:r>
      <w:r w:rsidR="00B743E1" w:rsidRPr="009A6823">
        <w:rPr>
          <w:sz w:val="22"/>
          <w:szCs w:val="22"/>
        </w:rPr>
        <w:t xml:space="preserve"> </w:t>
      </w:r>
      <w:r w:rsidRPr="009A6823">
        <w:rPr>
          <w:sz w:val="22"/>
          <w:szCs w:val="22"/>
        </w:rPr>
        <w:t>thotë</w:t>
      </w:r>
      <w:r w:rsidR="00B743E1" w:rsidRPr="009A6823">
        <w:rPr>
          <w:sz w:val="22"/>
          <w:szCs w:val="22"/>
        </w:rPr>
        <w:t xml:space="preserve"> </w:t>
      </w:r>
      <w:r w:rsidRPr="009A6823">
        <w:rPr>
          <w:sz w:val="22"/>
          <w:szCs w:val="22"/>
        </w:rPr>
        <w:t xml:space="preserve">klienti bën që të kuptohen ndjenjat e </w:t>
      </w:r>
      <w:r w:rsidR="00540F0E" w:rsidRPr="009A6823">
        <w:rPr>
          <w:sz w:val="22"/>
          <w:szCs w:val="22"/>
        </w:rPr>
        <w:t>tij</w:t>
      </w:r>
      <w:r w:rsidRPr="009A6823">
        <w:rPr>
          <w:sz w:val="22"/>
          <w:szCs w:val="22"/>
        </w:rPr>
        <w:t xml:space="preserve"> rreth situatës, </w:t>
      </w:r>
      <w:r w:rsidR="00B743E1" w:rsidRPr="009A6823">
        <w:rPr>
          <w:sz w:val="22"/>
          <w:szCs w:val="22"/>
        </w:rPr>
        <w:t xml:space="preserve">si dhe </w:t>
      </w:r>
      <w:r w:rsidRPr="009A6823">
        <w:rPr>
          <w:sz w:val="22"/>
          <w:szCs w:val="22"/>
        </w:rPr>
        <w:t>përmbledh dhe qartëson atë që</w:t>
      </w:r>
      <w:r w:rsidR="00540F0E" w:rsidRPr="009A6823">
        <w:rPr>
          <w:sz w:val="22"/>
          <w:szCs w:val="22"/>
        </w:rPr>
        <w:t xml:space="preserve"> ai</w:t>
      </w:r>
      <w:r w:rsidR="00B743E1" w:rsidRPr="009A6823">
        <w:rPr>
          <w:sz w:val="22"/>
          <w:szCs w:val="22"/>
        </w:rPr>
        <w:t xml:space="preserve"> </w:t>
      </w:r>
      <w:r w:rsidRPr="009A6823">
        <w:rPr>
          <w:sz w:val="22"/>
          <w:szCs w:val="22"/>
        </w:rPr>
        <w:t>thotë.</w:t>
      </w:r>
    </w:p>
    <w:p w:rsidR="0070076A" w:rsidRPr="009A6823" w:rsidRDefault="0070076A" w:rsidP="0070076A">
      <w:pPr>
        <w:tabs>
          <w:tab w:val="num" w:pos="270"/>
        </w:tabs>
        <w:rPr>
          <w:rFonts w:ascii="Bookman Old Style" w:hAnsi="Bookman Old Style" w:cs="Arial"/>
          <w:b/>
          <w:bCs/>
          <w:sz w:val="22"/>
          <w:szCs w:val="22"/>
        </w:rPr>
      </w:pPr>
    </w:p>
    <w:p w:rsidR="00AB5251" w:rsidRPr="00954EEF" w:rsidRDefault="00AB5251" w:rsidP="00AB5251">
      <w:pPr>
        <w:rPr>
          <w:sz w:val="22"/>
          <w:szCs w:val="22"/>
        </w:rPr>
      </w:pPr>
      <w:r w:rsidRPr="00954EEF">
        <w:rPr>
          <w:sz w:val="22"/>
          <w:szCs w:val="22"/>
        </w:rPr>
        <w:t>Këshillimi ka qenë i suksesshëm nëse:</w:t>
      </w:r>
    </w:p>
    <w:p w:rsidR="00AB5251" w:rsidRPr="00954EEF" w:rsidRDefault="00AB5251" w:rsidP="00954EEF">
      <w:pPr>
        <w:pStyle w:val="ListParagraph"/>
        <w:numPr>
          <w:ilvl w:val="0"/>
          <w:numId w:val="69"/>
        </w:numPr>
        <w:shd w:val="clear" w:color="auto" w:fill="FFFFFF"/>
        <w:tabs>
          <w:tab w:val="left" w:pos="180"/>
        </w:tabs>
        <w:ind w:left="0" w:firstLine="0"/>
        <w:jc w:val="both"/>
        <w:rPr>
          <w:color w:val="000000"/>
          <w:sz w:val="22"/>
          <w:szCs w:val="22"/>
        </w:rPr>
      </w:pPr>
      <w:r w:rsidRPr="00954EEF">
        <w:rPr>
          <w:color w:val="000000"/>
          <w:sz w:val="22"/>
          <w:szCs w:val="22"/>
        </w:rPr>
        <w:t xml:space="preserve">Klientët ndiejnë se kanë marrë ndihmën që dëshironin </w:t>
      </w:r>
    </w:p>
    <w:p w:rsidR="00AB5251" w:rsidRPr="00954EEF" w:rsidRDefault="00AB5251" w:rsidP="00954EEF">
      <w:pPr>
        <w:pStyle w:val="ListParagraph"/>
        <w:numPr>
          <w:ilvl w:val="0"/>
          <w:numId w:val="69"/>
        </w:numPr>
        <w:shd w:val="clear" w:color="auto" w:fill="FFFFFF"/>
        <w:tabs>
          <w:tab w:val="left" w:pos="180"/>
        </w:tabs>
        <w:ind w:left="0" w:firstLine="0"/>
        <w:jc w:val="both"/>
        <w:rPr>
          <w:color w:val="000000"/>
          <w:sz w:val="22"/>
          <w:szCs w:val="22"/>
        </w:rPr>
      </w:pPr>
      <w:r w:rsidRPr="00954EEF">
        <w:rPr>
          <w:color w:val="000000"/>
          <w:sz w:val="22"/>
          <w:szCs w:val="22"/>
        </w:rPr>
        <w:t xml:space="preserve">Klientët dinë si të veprojnë dhe ndihen të sigurt që mund t’ia dalin mbanë </w:t>
      </w:r>
    </w:p>
    <w:p w:rsidR="00AB5251" w:rsidRPr="00954EEF" w:rsidRDefault="00AB5251" w:rsidP="00954EEF">
      <w:pPr>
        <w:pStyle w:val="ListParagraph"/>
        <w:numPr>
          <w:ilvl w:val="0"/>
          <w:numId w:val="69"/>
        </w:numPr>
        <w:shd w:val="clear" w:color="auto" w:fill="FFFFFF"/>
        <w:tabs>
          <w:tab w:val="left" w:pos="180"/>
        </w:tabs>
        <w:ind w:left="0" w:firstLine="0"/>
        <w:jc w:val="both"/>
        <w:rPr>
          <w:color w:val="000000"/>
          <w:sz w:val="22"/>
          <w:szCs w:val="22"/>
        </w:rPr>
      </w:pPr>
      <w:r w:rsidRPr="00954EEF">
        <w:rPr>
          <w:color w:val="000000"/>
          <w:sz w:val="22"/>
          <w:szCs w:val="22"/>
        </w:rPr>
        <w:t xml:space="preserve">Klientët ndihen të respektuar dhe të vlerësuar </w:t>
      </w:r>
    </w:p>
    <w:p w:rsidR="00AB5251" w:rsidRPr="00954EEF" w:rsidRDefault="00AB5251" w:rsidP="00954EEF">
      <w:pPr>
        <w:pStyle w:val="ListParagraph"/>
        <w:numPr>
          <w:ilvl w:val="0"/>
          <w:numId w:val="69"/>
        </w:numPr>
        <w:shd w:val="clear" w:color="auto" w:fill="FFFFFF"/>
        <w:tabs>
          <w:tab w:val="left" w:pos="180"/>
        </w:tabs>
        <w:ind w:left="0" w:firstLine="0"/>
        <w:jc w:val="both"/>
        <w:rPr>
          <w:color w:val="000000"/>
          <w:sz w:val="22"/>
          <w:szCs w:val="22"/>
        </w:rPr>
      </w:pPr>
      <w:r w:rsidRPr="00954EEF">
        <w:rPr>
          <w:color w:val="000000"/>
          <w:sz w:val="22"/>
          <w:szCs w:val="22"/>
        </w:rPr>
        <w:t xml:space="preserve">Klientët rikthehen kur kanë nevojë </w:t>
      </w:r>
    </w:p>
    <w:p w:rsidR="00AB5251" w:rsidRPr="00954EEF" w:rsidRDefault="00AB5251" w:rsidP="00954EEF">
      <w:pPr>
        <w:pStyle w:val="ListParagraph"/>
        <w:numPr>
          <w:ilvl w:val="0"/>
          <w:numId w:val="69"/>
        </w:numPr>
        <w:shd w:val="clear" w:color="auto" w:fill="FFFFFF"/>
        <w:tabs>
          <w:tab w:val="left" w:pos="180"/>
        </w:tabs>
        <w:ind w:left="0" w:firstLine="0"/>
        <w:jc w:val="both"/>
        <w:rPr>
          <w:color w:val="000000"/>
          <w:sz w:val="22"/>
          <w:szCs w:val="22"/>
        </w:rPr>
      </w:pPr>
      <w:r w:rsidRPr="00954EEF">
        <w:rPr>
          <w:color w:val="000000"/>
          <w:sz w:val="22"/>
          <w:szCs w:val="22"/>
        </w:rPr>
        <w:t xml:space="preserve">Klientët përdorin metodat që kanë zgjedhur në mënyrë të efektshme dhe me kënaqësi, çka është më e rëndësishmja. </w:t>
      </w:r>
    </w:p>
    <w:p w:rsidR="00AB5251" w:rsidRDefault="00AB5251" w:rsidP="0070076A">
      <w:pPr>
        <w:jc w:val="both"/>
        <w:rPr>
          <w:b/>
          <w:bCs/>
        </w:rPr>
      </w:pPr>
    </w:p>
    <w:p w:rsidR="0070076A" w:rsidRPr="009A6823" w:rsidRDefault="00DB6AEC" w:rsidP="0070076A">
      <w:pPr>
        <w:jc w:val="both"/>
        <w:rPr>
          <w:b/>
          <w:bCs/>
          <w:sz w:val="22"/>
          <w:szCs w:val="22"/>
        </w:rPr>
      </w:pPr>
      <w:r w:rsidRPr="009A6823">
        <w:rPr>
          <w:b/>
          <w:bCs/>
          <w:sz w:val="22"/>
          <w:szCs w:val="22"/>
        </w:rPr>
        <w:t xml:space="preserve">5. PROCESI DHE </w:t>
      </w:r>
      <w:r>
        <w:rPr>
          <w:b/>
          <w:bCs/>
          <w:sz w:val="22"/>
          <w:szCs w:val="22"/>
        </w:rPr>
        <w:t>STADET</w:t>
      </w:r>
      <w:r w:rsidRPr="009A6823">
        <w:rPr>
          <w:b/>
          <w:bCs/>
          <w:sz w:val="22"/>
          <w:szCs w:val="22"/>
        </w:rPr>
        <w:t xml:space="preserve"> E KËSHILLIMIT PËR PF</w:t>
      </w:r>
    </w:p>
    <w:p w:rsidR="00DE3205" w:rsidRPr="009A6823" w:rsidRDefault="00DE3205" w:rsidP="0070076A">
      <w:pPr>
        <w:jc w:val="both"/>
        <w:rPr>
          <w:bCs/>
          <w:sz w:val="22"/>
          <w:szCs w:val="22"/>
        </w:rPr>
      </w:pPr>
    </w:p>
    <w:p w:rsidR="00207025" w:rsidRPr="009A6823" w:rsidRDefault="00207025" w:rsidP="0070076A">
      <w:pPr>
        <w:jc w:val="both"/>
        <w:rPr>
          <w:b/>
          <w:bCs/>
          <w:sz w:val="22"/>
          <w:szCs w:val="22"/>
        </w:rPr>
      </w:pPr>
      <w:r w:rsidRPr="009A6823">
        <w:rPr>
          <w:b/>
          <w:bCs/>
          <w:sz w:val="22"/>
          <w:szCs w:val="22"/>
        </w:rPr>
        <w:t xml:space="preserve">5.1 </w:t>
      </w:r>
      <w:r w:rsidR="00DB6AEC">
        <w:rPr>
          <w:b/>
          <w:bCs/>
          <w:sz w:val="22"/>
          <w:szCs w:val="22"/>
        </w:rPr>
        <w:t xml:space="preserve">Principet e </w:t>
      </w:r>
      <w:r w:rsidRPr="009A6823">
        <w:rPr>
          <w:b/>
          <w:bCs/>
          <w:sz w:val="22"/>
          <w:szCs w:val="22"/>
        </w:rPr>
        <w:t>Procesi</w:t>
      </w:r>
      <w:r w:rsidR="00DB6AEC">
        <w:rPr>
          <w:b/>
          <w:bCs/>
          <w:sz w:val="22"/>
          <w:szCs w:val="22"/>
        </w:rPr>
        <w:t>t</w:t>
      </w:r>
      <w:r w:rsidR="00954EEF">
        <w:rPr>
          <w:b/>
          <w:bCs/>
          <w:sz w:val="22"/>
          <w:szCs w:val="22"/>
        </w:rPr>
        <w:t xml:space="preserve"> dhe faza</w:t>
      </w:r>
      <w:r w:rsidR="00DB6AEC">
        <w:rPr>
          <w:b/>
          <w:bCs/>
          <w:sz w:val="22"/>
          <w:szCs w:val="22"/>
        </w:rPr>
        <w:t>ve</w:t>
      </w:r>
      <w:r w:rsidR="00954EEF">
        <w:rPr>
          <w:b/>
          <w:bCs/>
          <w:sz w:val="22"/>
          <w:szCs w:val="22"/>
        </w:rPr>
        <w:t xml:space="preserve"> </w:t>
      </w:r>
      <w:r w:rsidR="00DB6AEC">
        <w:rPr>
          <w:b/>
          <w:bCs/>
          <w:sz w:val="22"/>
          <w:szCs w:val="22"/>
        </w:rPr>
        <w:t>të</w:t>
      </w:r>
      <w:r w:rsidR="00954EEF">
        <w:rPr>
          <w:b/>
          <w:bCs/>
          <w:sz w:val="22"/>
          <w:szCs w:val="22"/>
        </w:rPr>
        <w:t xml:space="preserve"> </w:t>
      </w:r>
      <w:r w:rsidRPr="009A6823">
        <w:rPr>
          <w:b/>
          <w:bCs/>
          <w:sz w:val="22"/>
          <w:szCs w:val="22"/>
        </w:rPr>
        <w:t>këshillimit për PF</w:t>
      </w:r>
    </w:p>
    <w:p w:rsidR="00207025" w:rsidRPr="009A6823" w:rsidRDefault="00207025" w:rsidP="0070076A">
      <w:pPr>
        <w:jc w:val="both"/>
        <w:rPr>
          <w:b/>
          <w:bCs/>
          <w:sz w:val="22"/>
          <w:szCs w:val="22"/>
        </w:rPr>
      </w:pPr>
    </w:p>
    <w:p w:rsidR="0070076A" w:rsidRPr="009A6823" w:rsidRDefault="00C77DC9" w:rsidP="0070076A">
      <w:pPr>
        <w:jc w:val="both"/>
        <w:rPr>
          <w:bCs/>
          <w:sz w:val="22"/>
          <w:szCs w:val="22"/>
        </w:rPr>
      </w:pPr>
      <w:r>
        <w:rPr>
          <w:bCs/>
          <w:sz w:val="22"/>
          <w:szCs w:val="22"/>
        </w:rPr>
        <w:t>P</w:t>
      </w:r>
      <w:r w:rsidR="00DE3205" w:rsidRPr="009A6823">
        <w:rPr>
          <w:bCs/>
          <w:sz w:val="22"/>
          <w:szCs w:val="22"/>
        </w:rPr>
        <w:t xml:space="preserve">rocesi këshillimit </w:t>
      </w:r>
    </w:p>
    <w:p w:rsidR="00DE3205" w:rsidRPr="00C77DC9" w:rsidRDefault="00DE3205" w:rsidP="00C77DC9">
      <w:pPr>
        <w:pStyle w:val="ListParagraph"/>
        <w:numPr>
          <w:ilvl w:val="0"/>
          <w:numId w:val="67"/>
        </w:numPr>
        <w:pBdr>
          <w:top w:val="threeDEmboss" w:sz="24" w:space="1" w:color="auto"/>
          <w:left w:val="threeDEmboss" w:sz="24" w:space="4" w:color="auto"/>
          <w:bottom w:val="threeDEngrave" w:sz="24" w:space="1" w:color="auto"/>
          <w:right w:val="threeDEngrave" w:sz="24" w:space="0" w:color="auto"/>
        </w:pBdr>
        <w:ind w:right="-90"/>
        <w:jc w:val="both"/>
        <w:rPr>
          <w:b/>
          <w:bCs/>
          <w:sz w:val="22"/>
          <w:szCs w:val="22"/>
        </w:rPr>
      </w:pPr>
      <w:r w:rsidRPr="00C77DC9">
        <w:rPr>
          <w:b/>
          <w:bCs/>
          <w:sz w:val="22"/>
          <w:szCs w:val="22"/>
        </w:rPr>
        <w:t>Vlerëso situatën</w:t>
      </w:r>
    </w:p>
    <w:p w:rsidR="00DE3205" w:rsidRPr="00C77DC9" w:rsidRDefault="00DE3205" w:rsidP="00C77DC9">
      <w:pPr>
        <w:pStyle w:val="ListParagraph"/>
        <w:numPr>
          <w:ilvl w:val="0"/>
          <w:numId w:val="67"/>
        </w:numPr>
        <w:pBdr>
          <w:top w:val="threeDEmboss" w:sz="24" w:space="1" w:color="auto"/>
          <w:left w:val="threeDEmboss" w:sz="24" w:space="4" w:color="auto"/>
          <w:bottom w:val="threeDEngrave" w:sz="24" w:space="1" w:color="auto"/>
          <w:right w:val="threeDEngrave" w:sz="24" w:space="0" w:color="auto"/>
        </w:pBdr>
        <w:ind w:right="-90"/>
        <w:jc w:val="both"/>
        <w:rPr>
          <w:b/>
          <w:bCs/>
          <w:sz w:val="22"/>
          <w:szCs w:val="22"/>
        </w:rPr>
      </w:pPr>
      <w:r w:rsidRPr="00C77DC9">
        <w:rPr>
          <w:b/>
          <w:bCs/>
          <w:sz w:val="22"/>
          <w:szCs w:val="22"/>
        </w:rPr>
        <w:t>Përcakto problemet , nevojat dhe mangësitë në informacion</w:t>
      </w:r>
    </w:p>
    <w:p w:rsidR="00DE3205" w:rsidRPr="00C77DC9" w:rsidRDefault="00DE3205" w:rsidP="00C77DC9">
      <w:pPr>
        <w:pStyle w:val="ListParagraph"/>
        <w:numPr>
          <w:ilvl w:val="0"/>
          <w:numId w:val="67"/>
        </w:numPr>
        <w:pBdr>
          <w:top w:val="threeDEmboss" w:sz="24" w:space="1" w:color="auto"/>
          <w:left w:val="threeDEmboss" w:sz="24" w:space="4" w:color="auto"/>
          <w:bottom w:val="threeDEngrave" w:sz="24" w:space="1" w:color="auto"/>
          <w:right w:val="threeDEngrave" w:sz="24" w:space="0" w:color="auto"/>
        </w:pBdr>
        <w:ind w:right="-90"/>
        <w:jc w:val="both"/>
        <w:rPr>
          <w:b/>
          <w:bCs/>
          <w:sz w:val="22"/>
          <w:szCs w:val="22"/>
        </w:rPr>
      </w:pPr>
      <w:r w:rsidRPr="00C77DC9">
        <w:rPr>
          <w:b/>
          <w:bCs/>
          <w:sz w:val="22"/>
          <w:szCs w:val="22"/>
        </w:rPr>
        <w:t>Përgjithëso alternativa</w:t>
      </w:r>
    </w:p>
    <w:p w:rsidR="00DE3205" w:rsidRPr="00C77DC9" w:rsidRDefault="00DE3205" w:rsidP="00C77DC9">
      <w:pPr>
        <w:pStyle w:val="ListParagraph"/>
        <w:numPr>
          <w:ilvl w:val="0"/>
          <w:numId w:val="67"/>
        </w:numPr>
        <w:pBdr>
          <w:top w:val="threeDEmboss" w:sz="24" w:space="1" w:color="auto"/>
          <w:left w:val="threeDEmboss" w:sz="24" w:space="4" w:color="auto"/>
          <w:bottom w:val="threeDEngrave" w:sz="24" w:space="1" w:color="auto"/>
          <w:right w:val="threeDEngrave" w:sz="24" w:space="0" w:color="auto"/>
        </w:pBdr>
        <w:ind w:right="-90"/>
        <w:jc w:val="both"/>
        <w:rPr>
          <w:b/>
          <w:bCs/>
          <w:sz w:val="22"/>
          <w:szCs w:val="22"/>
        </w:rPr>
      </w:pPr>
      <w:r w:rsidRPr="00C77DC9">
        <w:rPr>
          <w:b/>
          <w:bCs/>
          <w:sz w:val="22"/>
          <w:szCs w:val="22"/>
        </w:rPr>
        <w:t>Prioritizo zgjidhjet</w:t>
      </w:r>
    </w:p>
    <w:p w:rsidR="00DE3205" w:rsidRPr="00C77DC9" w:rsidRDefault="00DE3205" w:rsidP="00C77DC9">
      <w:pPr>
        <w:pStyle w:val="ListParagraph"/>
        <w:numPr>
          <w:ilvl w:val="0"/>
          <w:numId w:val="67"/>
        </w:numPr>
        <w:pBdr>
          <w:top w:val="threeDEmboss" w:sz="24" w:space="1" w:color="auto"/>
          <w:left w:val="threeDEmboss" w:sz="24" w:space="4" w:color="auto"/>
          <w:bottom w:val="threeDEngrave" w:sz="24" w:space="1" w:color="auto"/>
          <w:right w:val="threeDEngrave" w:sz="24" w:space="0" w:color="auto"/>
        </w:pBdr>
        <w:ind w:right="-90"/>
        <w:jc w:val="both"/>
        <w:rPr>
          <w:b/>
          <w:bCs/>
          <w:sz w:val="22"/>
          <w:szCs w:val="22"/>
        </w:rPr>
      </w:pPr>
      <w:r w:rsidRPr="00C77DC9">
        <w:rPr>
          <w:b/>
          <w:bCs/>
          <w:sz w:val="22"/>
          <w:szCs w:val="22"/>
        </w:rPr>
        <w:t>Përcakto një plan</w:t>
      </w:r>
    </w:p>
    <w:p w:rsidR="00DE3205" w:rsidRPr="00C77DC9" w:rsidRDefault="00DE3205" w:rsidP="00C77DC9">
      <w:pPr>
        <w:pStyle w:val="ListParagraph"/>
        <w:numPr>
          <w:ilvl w:val="0"/>
          <w:numId w:val="67"/>
        </w:numPr>
        <w:pBdr>
          <w:top w:val="threeDEmboss" w:sz="24" w:space="1" w:color="auto"/>
          <w:left w:val="threeDEmboss" w:sz="24" w:space="4" w:color="auto"/>
          <w:bottom w:val="threeDEngrave" w:sz="24" w:space="1" w:color="auto"/>
          <w:right w:val="threeDEngrave" w:sz="24" w:space="0" w:color="auto"/>
        </w:pBdr>
        <w:ind w:right="-90"/>
        <w:jc w:val="both"/>
        <w:rPr>
          <w:b/>
          <w:bCs/>
          <w:sz w:val="22"/>
          <w:szCs w:val="22"/>
        </w:rPr>
      </w:pPr>
      <w:r w:rsidRPr="00C77DC9">
        <w:rPr>
          <w:b/>
          <w:bCs/>
          <w:sz w:val="22"/>
          <w:szCs w:val="22"/>
        </w:rPr>
        <w:t>Rishiko dhe vlerëso</w:t>
      </w:r>
    </w:p>
    <w:p w:rsidR="00C77DC9" w:rsidRDefault="00C77DC9" w:rsidP="00C77DC9">
      <w:pPr>
        <w:ind w:left="90"/>
        <w:jc w:val="both"/>
        <w:rPr>
          <w:b/>
          <w:bCs/>
          <w:sz w:val="22"/>
          <w:szCs w:val="22"/>
        </w:rPr>
      </w:pPr>
    </w:p>
    <w:p w:rsidR="00C77DC9" w:rsidRPr="00C77DC9" w:rsidRDefault="00C77DC9" w:rsidP="00C77DC9">
      <w:pPr>
        <w:ind w:left="90"/>
        <w:jc w:val="both"/>
        <w:rPr>
          <w:b/>
          <w:bCs/>
          <w:sz w:val="22"/>
          <w:szCs w:val="22"/>
        </w:rPr>
      </w:pPr>
      <w:r w:rsidRPr="00C77DC9">
        <w:rPr>
          <w:b/>
          <w:bCs/>
          <w:sz w:val="22"/>
          <w:szCs w:val="22"/>
        </w:rPr>
        <w:t>Fazat e Këshillimit të FP</w:t>
      </w:r>
    </w:p>
    <w:p w:rsidR="00C77DC9" w:rsidRPr="00C77DC9" w:rsidRDefault="00C77DC9" w:rsidP="00C77DC9">
      <w:pPr>
        <w:pBdr>
          <w:top w:val="threeDEmboss" w:sz="24" w:space="1" w:color="auto"/>
          <w:left w:val="threeDEmboss" w:sz="24" w:space="4" w:color="auto"/>
          <w:bottom w:val="threeDEngrave" w:sz="24" w:space="1" w:color="auto"/>
          <w:right w:val="threeDEngrave" w:sz="24" w:space="4" w:color="auto"/>
        </w:pBdr>
        <w:jc w:val="both"/>
        <w:rPr>
          <w:b/>
          <w:bCs/>
          <w:sz w:val="22"/>
          <w:szCs w:val="22"/>
        </w:rPr>
      </w:pPr>
      <w:r w:rsidRPr="00C77DC9">
        <w:rPr>
          <w:bCs/>
          <w:sz w:val="22"/>
          <w:szCs w:val="22"/>
        </w:rPr>
        <w:t xml:space="preserve">1. </w:t>
      </w:r>
      <w:r w:rsidRPr="00C77DC9">
        <w:rPr>
          <w:b/>
          <w:bCs/>
          <w:sz w:val="22"/>
          <w:szCs w:val="22"/>
        </w:rPr>
        <w:t>Vendosni raportin dhe vlerësoni nevojat dhe shqetësimet e klientit</w:t>
      </w:r>
    </w:p>
    <w:p w:rsidR="00C77DC9" w:rsidRPr="00C77DC9" w:rsidRDefault="00C77DC9" w:rsidP="00C77DC9">
      <w:pPr>
        <w:pBdr>
          <w:top w:val="threeDEmboss" w:sz="24" w:space="1" w:color="auto"/>
          <w:left w:val="threeDEmboss" w:sz="24" w:space="4" w:color="auto"/>
          <w:bottom w:val="threeDEngrave" w:sz="24" w:space="1" w:color="auto"/>
          <w:right w:val="threeDEngrave" w:sz="24" w:space="4" w:color="auto"/>
        </w:pBdr>
        <w:jc w:val="both"/>
        <w:rPr>
          <w:b/>
          <w:bCs/>
          <w:sz w:val="22"/>
          <w:szCs w:val="22"/>
        </w:rPr>
      </w:pPr>
      <w:r w:rsidRPr="00C77DC9">
        <w:rPr>
          <w:b/>
          <w:bCs/>
          <w:sz w:val="22"/>
          <w:szCs w:val="22"/>
        </w:rPr>
        <w:t>2. Jepni informacion për të adresuar nevojat dhe shqetësimet e klientit</w:t>
      </w:r>
    </w:p>
    <w:p w:rsidR="00C77DC9" w:rsidRPr="00C77DC9" w:rsidRDefault="00C77DC9" w:rsidP="00C77DC9">
      <w:pPr>
        <w:pBdr>
          <w:top w:val="threeDEmboss" w:sz="24" w:space="1" w:color="auto"/>
          <w:left w:val="threeDEmboss" w:sz="24" w:space="4" w:color="auto"/>
          <w:bottom w:val="threeDEngrave" w:sz="24" w:space="1" w:color="auto"/>
          <w:right w:val="threeDEngrave" w:sz="24" w:space="4" w:color="auto"/>
        </w:pBdr>
        <w:jc w:val="both"/>
        <w:rPr>
          <w:b/>
          <w:bCs/>
          <w:sz w:val="22"/>
          <w:szCs w:val="22"/>
        </w:rPr>
      </w:pPr>
      <w:r w:rsidRPr="00C77DC9">
        <w:rPr>
          <w:b/>
          <w:bCs/>
          <w:sz w:val="22"/>
          <w:szCs w:val="22"/>
        </w:rPr>
        <w:t>3. Ndihmoni klientin të marrë një vendim të informuar, zgjedhi një metodë, ose të adresojë një problem</w:t>
      </w:r>
    </w:p>
    <w:p w:rsidR="00C77DC9" w:rsidRPr="00C77DC9" w:rsidRDefault="00C77DC9" w:rsidP="00C77DC9">
      <w:pPr>
        <w:pBdr>
          <w:top w:val="threeDEmboss" w:sz="24" w:space="1" w:color="auto"/>
          <w:left w:val="threeDEmboss" w:sz="24" w:space="4" w:color="auto"/>
          <w:bottom w:val="threeDEngrave" w:sz="24" w:space="1" w:color="auto"/>
          <w:right w:val="threeDEngrave" w:sz="24" w:space="4" w:color="auto"/>
        </w:pBdr>
        <w:jc w:val="both"/>
        <w:rPr>
          <w:b/>
          <w:bCs/>
          <w:sz w:val="22"/>
          <w:szCs w:val="22"/>
        </w:rPr>
      </w:pPr>
      <w:r w:rsidRPr="00C77DC9">
        <w:rPr>
          <w:b/>
          <w:bCs/>
          <w:sz w:val="22"/>
          <w:szCs w:val="22"/>
        </w:rPr>
        <w:t xml:space="preserve">4. Ndihmoni klientin në marrjen e vendimit </w:t>
      </w:r>
    </w:p>
    <w:p w:rsidR="009A6823" w:rsidRDefault="009A6823" w:rsidP="0070076A">
      <w:pPr>
        <w:jc w:val="both"/>
        <w:rPr>
          <w:bCs/>
          <w:sz w:val="22"/>
          <w:szCs w:val="22"/>
        </w:rPr>
      </w:pPr>
    </w:p>
    <w:p w:rsidR="00954EEF" w:rsidRPr="00DB6AEC" w:rsidRDefault="00C77DC9" w:rsidP="00954EEF">
      <w:pPr>
        <w:jc w:val="both"/>
        <w:rPr>
          <w:b/>
          <w:bCs/>
          <w:sz w:val="22"/>
          <w:szCs w:val="22"/>
        </w:rPr>
      </w:pPr>
      <w:r>
        <w:rPr>
          <w:b/>
          <w:bCs/>
          <w:sz w:val="22"/>
          <w:szCs w:val="22"/>
        </w:rPr>
        <w:t>Procesi i</w:t>
      </w:r>
      <w:r w:rsidR="00954EEF" w:rsidRPr="00C77DC9">
        <w:rPr>
          <w:b/>
          <w:bCs/>
          <w:sz w:val="22"/>
          <w:szCs w:val="22"/>
        </w:rPr>
        <w:t xml:space="preserve"> këshillimit</w:t>
      </w:r>
      <w:r w:rsidR="00954EEF">
        <w:rPr>
          <w:bCs/>
          <w:sz w:val="22"/>
          <w:szCs w:val="22"/>
        </w:rPr>
        <w:t xml:space="preserve"> </w:t>
      </w:r>
      <w:r w:rsidR="00954EEF" w:rsidRPr="00DB6AEC">
        <w:rPr>
          <w:b/>
          <w:bCs/>
          <w:sz w:val="22"/>
          <w:szCs w:val="22"/>
        </w:rPr>
        <w:t>për PF</w:t>
      </w:r>
      <w:r w:rsidR="00DB6AEC">
        <w:rPr>
          <w:b/>
          <w:bCs/>
          <w:sz w:val="22"/>
          <w:szCs w:val="22"/>
        </w:rPr>
        <w:t xml:space="preserve"> përfshin</w:t>
      </w:r>
    </w:p>
    <w:p w:rsidR="00C77DC9" w:rsidRDefault="00C77DC9" w:rsidP="00954EEF">
      <w:pPr>
        <w:jc w:val="both"/>
        <w:rPr>
          <w:b/>
          <w:bCs/>
          <w:sz w:val="22"/>
          <w:szCs w:val="22"/>
        </w:rPr>
      </w:pPr>
    </w:p>
    <w:p w:rsidR="00954EEF" w:rsidRPr="00954EEF" w:rsidRDefault="00C77DC9" w:rsidP="00C77DC9">
      <w:pPr>
        <w:shd w:val="clear" w:color="auto" w:fill="F2DBDB" w:themeFill="accent2" w:themeFillTint="33"/>
        <w:jc w:val="both"/>
        <w:rPr>
          <w:b/>
          <w:bCs/>
          <w:sz w:val="22"/>
          <w:szCs w:val="22"/>
        </w:rPr>
      </w:pPr>
      <w:r>
        <w:rPr>
          <w:b/>
          <w:bCs/>
          <w:sz w:val="22"/>
          <w:szCs w:val="22"/>
        </w:rPr>
        <w:t xml:space="preserve">1. </w:t>
      </w:r>
      <w:r w:rsidR="00954EEF" w:rsidRPr="00954EEF">
        <w:rPr>
          <w:b/>
          <w:bCs/>
          <w:sz w:val="22"/>
          <w:szCs w:val="22"/>
        </w:rPr>
        <w:t>Këshillim i përgjithshëm</w:t>
      </w:r>
      <w:r w:rsidR="00954EEF">
        <w:rPr>
          <w:b/>
          <w:bCs/>
          <w:sz w:val="22"/>
          <w:szCs w:val="22"/>
        </w:rPr>
        <w:t>, fillestar</w:t>
      </w:r>
    </w:p>
    <w:p w:rsidR="00954EEF" w:rsidRPr="009A6823" w:rsidRDefault="00954EEF" w:rsidP="0070076A">
      <w:pPr>
        <w:jc w:val="both"/>
        <w:rPr>
          <w:bCs/>
          <w:sz w:val="22"/>
          <w:szCs w:val="22"/>
        </w:rPr>
      </w:pPr>
      <w:r w:rsidRPr="00954EEF">
        <w:rPr>
          <w:bCs/>
          <w:sz w:val="22"/>
          <w:szCs w:val="22"/>
        </w:rPr>
        <w:t xml:space="preserve">Kontakti i parë zakonisht përfshin këshillime për çështje të përgjithshme për të adresuar nevojat dhe shqetësimet e klientit. Ju gjithashtu do të jepni informacione të përgjithshme në lidhje me metodat, dhe do të sqaroni çdo besim apo mit të gabuar në lidhje me metodat specifike të planifikimit familjar. E gjithë kjo do të ndihmojë klientin të arrijë një vendim të informuar mbi metodën më të mirë të kontraceptivëve për t'u përdorur. Gjatë këtij sesioni ju gjithashtu do të jepnit informacione mbi çështje të tjera të shëndetit seksual dhe riprodhues, si </w:t>
      </w:r>
      <w:r>
        <w:rPr>
          <w:bCs/>
          <w:sz w:val="22"/>
          <w:szCs w:val="22"/>
        </w:rPr>
        <w:t>IST</w:t>
      </w:r>
      <w:r w:rsidRPr="00954EEF">
        <w:rPr>
          <w:bCs/>
          <w:sz w:val="22"/>
          <w:szCs w:val="22"/>
        </w:rPr>
        <w:t xml:space="preserve">, </w:t>
      </w:r>
      <w:r>
        <w:rPr>
          <w:bCs/>
          <w:sz w:val="22"/>
          <w:szCs w:val="22"/>
        </w:rPr>
        <w:t>HIV</w:t>
      </w:r>
      <w:r w:rsidRPr="00954EEF">
        <w:rPr>
          <w:bCs/>
          <w:sz w:val="22"/>
          <w:szCs w:val="22"/>
        </w:rPr>
        <w:t xml:space="preserve">, </w:t>
      </w:r>
      <w:r>
        <w:rPr>
          <w:bCs/>
          <w:sz w:val="22"/>
          <w:szCs w:val="22"/>
        </w:rPr>
        <w:t>AIDS</w:t>
      </w:r>
      <w:r w:rsidRPr="00954EEF">
        <w:rPr>
          <w:bCs/>
          <w:sz w:val="22"/>
          <w:szCs w:val="22"/>
        </w:rPr>
        <w:t xml:space="preserve"> dhe infertiliteti.</w:t>
      </w:r>
      <w:r>
        <w:rPr>
          <w:bCs/>
          <w:sz w:val="22"/>
          <w:szCs w:val="22"/>
        </w:rPr>
        <w:t xml:space="preserve"> Gjatë këtij procesi:</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Përshënde</w:t>
      </w:r>
      <w:r w:rsidR="00C77DC9">
        <w:rPr>
          <w:bCs/>
          <w:sz w:val="22"/>
          <w:szCs w:val="22"/>
        </w:rPr>
        <w:t>s</w:t>
      </w:r>
      <w:r w:rsidRPr="00954EEF">
        <w:rPr>
          <w:bCs/>
          <w:sz w:val="22"/>
          <w:szCs w:val="22"/>
        </w:rPr>
        <w:t>ni klientin në mënyrën e duhur</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Siguroni privatësinë, konfidencialitetin dhe rehatinë e klientit</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Pyesni për arsyen e vizitës</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Pyesni për partnerin, jetën në shtëpi, familjen, shëndetin, sjelljen seksuale, statusin e HIV-it</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Pyesni për planet për të pasur fëmijë, dëshirën për PF</w:t>
      </w:r>
      <w:r w:rsidR="00C77DC9">
        <w:rPr>
          <w:bCs/>
          <w:sz w:val="22"/>
          <w:szCs w:val="22"/>
        </w:rPr>
        <w:t>,</w:t>
      </w:r>
      <w:r w:rsidR="00C77DC9" w:rsidRPr="00C77DC9">
        <w:rPr>
          <w:sz w:val="22"/>
          <w:szCs w:val="22"/>
        </w:rPr>
        <w:t xml:space="preserve"> </w:t>
      </w:r>
      <w:r w:rsidR="00C77DC9" w:rsidRPr="009A6823">
        <w:rPr>
          <w:sz w:val="22"/>
          <w:szCs w:val="22"/>
        </w:rPr>
        <w:t>rreth nevojave, shqetësimeve dhe njohurive që ka për PF</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lastRenderedPageBreak/>
        <w:t>Këshilloni mbi çështje të përgjithshme që adresojnë nevojat dhe shqetësimet e klientit.</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Jepni informacion të përgjithshëm rreth metodave, keqkuptimeve, besimeve, ose miteve për metoda specifike të PF. Kjo do ta ndihmojë klientin të arrijë të bëjë një zgjedhje të informuar mbi metodën më të mirë kontraceptive.</w:t>
      </w:r>
    </w:p>
    <w:p w:rsidR="00954EEF" w:rsidRPr="00954EEF" w:rsidRDefault="00954EEF" w:rsidP="00954EEF">
      <w:pPr>
        <w:pStyle w:val="ListParagraph"/>
        <w:numPr>
          <w:ilvl w:val="0"/>
          <w:numId w:val="5"/>
        </w:numPr>
        <w:tabs>
          <w:tab w:val="left" w:pos="180"/>
        </w:tabs>
        <w:ind w:left="0" w:firstLine="0"/>
        <w:jc w:val="both"/>
        <w:rPr>
          <w:bCs/>
          <w:sz w:val="22"/>
          <w:szCs w:val="22"/>
        </w:rPr>
      </w:pPr>
      <w:r w:rsidRPr="00954EEF">
        <w:rPr>
          <w:bCs/>
          <w:sz w:val="22"/>
          <w:szCs w:val="22"/>
        </w:rPr>
        <w:t>Gjatë këshillimit fillestar mund të jepet informacion edhe mbi çështje të SHR, si IST-të, HIV/AIDS-i, infertilitetit,etj.</w:t>
      </w:r>
    </w:p>
    <w:p w:rsidR="00954EEF" w:rsidRDefault="00954EEF" w:rsidP="00954EEF">
      <w:pPr>
        <w:jc w:val="both"/>
        <w:rPr>
          <w:b/>
          <w:bCs/>
          <w:sz w:val="22"/>
          <w:szCs w:val="22"/>
        </w:rPr>
      </w:pPr>
    </w:p>
    <w:p w:rsidR="00954EEF" w:rsidRPr="00954EEF" w:rsidRDefault="00954EEF" w:rsidP="00C77DC9">
      <w:pPr>
        <w:shd w:val="clear" w:color="auto" w:fill="D6E3BC" w:themeFill="accent3" w:themeFillTint="66"/>
        <w:jc w:val="both"/>
        <w:rPr>
          <w:b/>
          <w:bCs/>
          <w:sz w:val="22"/>
          <w:szCs w:val="22"/>
        </w:rPr>
      </w:pPr>
      <w:r w:rsidRPr="00954EEF">
        <w:rPr>
          <w:b/>
          <w:bCs/>
          <w:sz w:val="22"/>
          <w:szCs w:val="22"/>
        </w:rPr>
        <w:t>Këshillim specifik për metodën</w:t>
      </w:r>
    </w:p>
    <w:p w:rsidR="0070076A" w:rsidRPr="00DB6AEC" w:rsidRDefault="00954EEF" w:rsidP="00DB6AEC">
      <w:pPr>
        <w:pStyle w:val="ListParagraph"/>
        <w:ind w:left="0"/>
        <w:jc w:val="both"/>
        <w:rPr>
          <w:sz w:val="22"/>
          <w:szCs w:val="22"/>
        </w:rPr>
      </w:pPr>
      <w:r w:rsidRPr="00954EEF">
        <w:rPr>
          <w:bCs/>
          <w:sz w:val="22"/>
          <w:szCs w:val="22"/>
        </w:rPr>
        <w:t xml:space="preserve">Në këshillimin specifik për metodën, ju jepni më shumë informacion në lidhje me metodën e zgjedhur. </w:t>
      </w:r>
      <w:r w:rsidR="00C77DC9" w:rsidRPr="009A6823">
        <w:rPr>
          <w:b/>
          <w:sz w:val="22"/>
          <w:szCs w:val="22"/>
        </w:rPr>
        <w:t xml:space="preserve">Ndihmoni </w:t>
      </w:r>
      <w:r w:rsidR="00C77DC9" w:rsidRPr="009A6823">
        <w:rPr>
          <w:sz w:val="22"/>
          <w:szCs w:val="22"/>
        </w:rPr>
        <w:t>të marrë vendime rreth zgjedhjeve të metodave që parapëlqen</w:t>
      </w:r>
      <w:r w:rsidR="00C77DC9">
        <w:rPr>
          <w:sz w:val="22"/>
          <w:szCs w:val="22"/>
        </w:rPr>
        <w:t xml:space="preserve">. </w:t>
      </w:r>
      <w:r w:rsidRPr="00954EEF">
        <w:rPr>
          <w:bCs/>
          <w:sz w:val="22"/>
          <w:szCs w:val="22"/>
        </w:rPr>
        <w:t>Në këtë rast, ju mund të shpjegoni ekzaminimin për përshtatshmëri</w:t>
      </w:r>
      <w:r w:rsidR="00C77DC9">
        <w:rPr>
          <w:bCs/>
          <w:sz w:val="22"/>
          <w:szCs w:val="22"/>
        </w:rPr>
        <w:t>në</w:t>
      </w:r>
      <w:r w:rsidRPr="00954EEF">
        <w:rPr>
          <w:bCs/>
          <w:sz w:val="22"/>
          <w:szCs w:val="22"/>
        </w:rPr>
        <w:t xml:space="preserve"> (depistim) dhe të udhëzoni se si dhe kur të përdori</w:t>
      </w:r>
      <w:r>
        <w:rPr>
          <w:bCs/>
          <w:sz w:val="22"/>
          <w:szCs w:val="22"/>
        </w:rPr>
        <w:t>n</w:t>
      </w:r>
      <w:r w:rsidRPr="00954EEF">
        <w:rPr>
          <w:bCs/>
          <w:sz w:val="22"/>
          <w:szCs w:val="22"/>
        </w:rPr>
        <w:t xml:space="preserve"> metodën e dhënë. Ju gjithashtu do t'i tregoni klientit kur të kthehet për ndjekje dhe i kërkoni që të përsërisin atë që keni thënë në informacionin kryesor.</w:t>
      </w:r>
      <w:r w:rsidR="00C77DC9">
        <w:rPr>
          <w:bCs/>
          <w:sz w:val="22"/>
          <w:szCs w:val="22"/>
        </w:rPr>
        <w:t xml:space="preserve"> </w:t>
      </w:r>
      <w:r w:rsidR="00DB6AEC">
        <w:rPr>
          <w:bCs/>
          <w:sz w:val="22"/>
          <w:szCs w:val="22"/>
        </w:rPr>
        <w:t xml:space="preserve"> </w:t>
      </w:r>
      <w:r w:rsidR="0070076A" w:rsidRPr="009A6823">
        <w:rPr>
          <w:bCs/>
          <w:sz w:val="22"/>
          <w:szCs w:val="22"/>
        </w:rPr>
        <w:t xml:space="preserve">Mbas zgjedhjes së metodës </w:t>
      </w:r>
      <w:r w:rsidR="00B02E46" w:rsidRPr="009A6823">
        <w:rPr>
          <w:bCs/>
          <w:sz w:val="22"/>
          <w:szCs w:val="22"/>
        </w:rPr>
        <w:t>jepni</w:t>
      </w:r>
      <w:r w:rsidR="0070076A" w:rsidRPr="009A6823">
        <w:rPr>
          <w:bCs/>
          <w:sz w:val="22"/>
          <w:szCs w:val="22"/>
        </w:rPr>
        <w:t xml:space="preserve"> informacion</w:t>
      </w:r>
      <w:r w:rsidR="00507EA1" w:rsidRPr="009A6823">
        <w:rPr>
          <w:bCs/>
          <w:sz w:val="22"/>
          <w:szCs w:val="22"/>
        </w:rPr>
        <w:t xml:space="preserve"> </w:t>
      </w:r>
      <w:r w:rsidR="0070076A" w:rsidRPr="009A6823">
        <w:rPr>
          <w:bCs/>
          <w:sz w:val="22"/>
          <w:szCs w:val="22"/>
        </w:rPr>
        <w:t>mbi:</w:t>
      </w:r>
    </w:p>
    <w:p w:rsidR="0070076A" w:rsidRPr="00C77DC9" w:rsidRDefault="0070076A" w:rsidP="00C77DC9">
      <w:pPr>
        <w:pStyle w:val="ListParagraph"/>
        <w:numPr>
          <w:ilvl w:val="1"/>
          <w:numId w:val="34"/>
        </w:numPr>
        <w:tabs>
          <w:tab w:val="left" w:pos="180"/>
        </w:tabs>
        <w:ind w:left="0" w:firstLine="0"/>
        <w:jc w:val="both"/>
        <w:rPr>
          <w:bCs/>
          <w:sz w:val="22"/>
          <w:szCs w:val="22"/>
        </w:rPr>
      </w:pPr>
      <w:r w:rsidRPr="00C77DC9">
        <w:rPr>
          <w:b/>
          <w:bCs/>
          <w:sz w:val="22"/>
          <w:szCs w:val="22"/>
        </w:rPr>
        <w:t>Metodën specifike të</w:t>
      </w:r>
      <w:r w:rsidR="00507EA1" w:rsidRPr="00C77DC9">
        <w:rPr>
          <w:b/>
          <w:bCs/>
          <w:sz w:val="22"/>
          <w:szCs w:val="22"/>
        </w:rPr>
        <w:t xml:space="preserve"> </w:t>
      </w:r>
      <w:r w:rsidRPr="00C77DC9">
        <w:rPr>
          <w:b/>
          <w:bCs/>
          <w:sz w:val="22"/>
          <w:szCs w:val="22"/>
        </w:rPr>
        <w:t>zgjedhur</w:t>
      </w:r>
      <w:r w:rsidR="00507EA1" w:rsidRPr="00C77DC9">
        <w:rPr>
          <w:bCs/>
          <w:sz w:val="22"/>
          <w:szCs w:val="22"/>
        </w:rPr>
        <w:t>;</w:t>
      </w:r>
    </w:p>
    <w:p w:rsidR="00516A93" w:rsidRPr="00C77DC9" w:rsidRDefault="00516A93" w:rsidP="00C77DC9">
      <w:pPr>
        <w:pStyle w:val="ListParagraph"/>
        <w:numPr>
          <w:ilvl w:val="1"/>
          <w:numId w:val="34"/>
        </w:numPr>
        <w:tabs>
          <w:tab w:val="left" w:pos="180"/>
        </w:tabs>
        <w:ind w:left="0" w:firstLine="0"/>
        <w:jc w:val="both"/>
        <w:rPr>
          <w:bCs/>
          <w:sz w:val="22"/>
          <w:szCs w:val="22"/>
        </w:rPr>
      </w:pPr>
      <w:r w:rsidRPr="00C77DC9">
        <w:rPr>
          <w:bCs/>
          <w:sz w:val="22"/>
          <w:szCs w:val="22"/>
        </w:rPr>
        <w:t>Sa kohë klienti kërkon mbrojtje nga shtatzënia</w:t>
      </w:r>
    </w:p>
    <w:p w:rsidR="00516A93" w:rsidRPr="00C77DC9" w:rsidRDefault="00516A93" w:rsidP="00C77DC9">
      <w:pPr>
        <w:pStyle w:val="ListParagraph"/>
        <w:numPr>
          <w:ilvl w:val="1"/>
          <w:numId w:val="34"/>
        </w:numPr>
        <w:tabs>
          <w:tab w:val="left" w:pos="180"/>
        </w:tabs>
        <w:ind w:left="0" w:firstLine="0"/>
        <w:jc w:val="both"/>
        <w:rPr>
          <w:bCs/>
          <w:sz w:val="22"/>
          <w:szCs w:val="22"/>
        </w:rPr>
      </w:pPr>
      <w:r w:rsidRPr="00C77DC9">
        <w:rPr>
          <w:bCs/>
          <w:sz w:val="22"/>
          <w:szCs w:val="22"/>
        </w:rPr>
        <w:t>Lehtësinë e përdorimit</w:t>
      </w:r>
    </w:p>
    <w:p w:rsidR="00516A93" w:rsidRPr="00C77DC9" w:rsidRDefault="00516A93" w:rsidP="00C77DC9">
      <w:pPr>
        <w:pStyle w:val="ListParagraph"/>
        <w:numPr>
          <w:ilvl w:val="1"/>
          <w:numId w:val="34"/>
        </w:numPr>
        <w:tabs>
          <w:tab w:val="left" w:pos="180"/>
        </w:tabs>
        <w:ind w:left="0" w:firstLine="0"/>
        <w:jc w:val="both"/>
        <w:rPr>
          <w:bCs/>
          <w:sz w:val="22"/>
          <w:szCs w:val="22"/>
        </w:rPr>
      </w:pPr>
      <w:r w:rsidRPr="00C77DC9">
        <w:rPr>
          <w:bCs/>
          <w:sz w:val="22"/>
          <w:szCs w:val="22"/>
        </w:rPr>
        <w:t>Sigurinë</w:t>
      </w:r>
    </w:p>
    <w:p w:rsidR="0070076A" w:rsidRPr="009A6823" w:rsidRDefault="0070076A" w:rsidP="00C77DC9">
      <w:pPr>
        <w:pStyle w:val="ListParagraph"/>
        <w:numPr>
          <w:ilvl w:val="1"/>
          <w:numId w:val="34"/>
        </w:numPr>
        <w:tabs>
          <w:tab w:val="left" w:pos="180"/>
        </w:tabs>
        <w:ind w:left="0" w:firstLine="0"/>
        <w:jc w:val="both"/>
        <w:rPr>
          <w:bCs/>
          <w:sz w:val="22"/>
          <w:szCs w:val="22"/>
        </w:rPr>
      </w:pPr>
      <w:r w:rsidRPr="009A6823">
        <w:rPr>
          <w:bCs/>
          <w:sz w:val="22"/>
          <w:szCs w:val="22"/>
        </w:rPr>
        <w:t>Ekzaminimet dhe kontrollet shëndetësore që duhet të kryejë për metodën e zgjedhur</w:t>
      </w:r>
      <w:r w:rsidR="00507EA1" w:rsidRPr="009A6823">
        <w:rPr>
          <w:bCs/>
          <w:sz w:val="22"/>
          <w:szCs w:val="22"/>
        </w:rPr>
        <w:t>;</w:t>
      </w:r>
    </w:p>
    <w:p w:rsidR="0070076A" w:rsidRPr="009A6823" w:rsidRDefault="0070076A" w:rsidP="00C77DC9">
      <w:pPr>
        <w:pStyle w:val="ListParagraph"/>
        <w:numPr>
          <w:ilvl w:val="1"/>
          <w:numId w:val="34"/>
        </w:numPr>
        <w:tabs>
          <w:tab w:val="left" w:pos="180"/>
        </w:tabs>
        <w:ind w:left="0" w:firstLine="0"/>
        <w:jc w:val="both"/>
        <w:rPr>
          <w:bCs/>
          <w:sz w:val="22"/>
          <w:szCs w:val="22"/>
        </w:rPr>
      </w:pPr>
      <w:r w:rsidRPr="009A6823">
        <w:rPr>
          <w:bCs/>
          <w:sz w:val="22"/>
          <w:szCs w:val="22"/>
        </w:rPr>
        <w:t>Kohën e përdorimit të</w:t>
      </w:r>
      <w:r w:rsidR="00507EA1" w:rsidRPr="009A6823">
        <w:rPr>
          <w:bCs/>
          <w:sz w:val="22"/>
          <w:szCs w:val="22"/>
        </w:rPr>
        <w:t xml:space="preserve"> </w:t>
      </w:r>
      <w:r w:rsidRPr="009A6823">
        <w:rPr>
          <w:bCs/>
          <w:sz w:val="22"/>
          <w:szCs w:val="22"/>
        </w:rPr>
        <w:t>metodës</w:t>
      </w:r>
      <w:r w:rsidR="00507EA1" w:rsidRPr="009A6823">
        <w:rPr>
          <w:bCs/>
          <w:sz w:val="22"/>
          <w:szCs w:val="22"/>
        </w:rPr>
        <w:t>;</w:t>
      </w:r>
    </w:p>
    <w:p w:rsidR="0070076A" w:rsidRPr="009A6823" w:rsidRDefault="0070076A" w:rsidP="00C77DC9">
      <w:pPr>
        <w:pStyle w:val="ListParagraph"/>
        <w:numPr>
          <w:ilvl w:val="1"/>
          <w:numId w:val="34"/>
        </w:numPr>
        <w:tabs>
          <w:tab w:val="left" w:pos="180"/>
        </w:tabs>
        <w:ind w:left="0" w:firstLine="0"/>
        <w:jc w:val="both"/>
        <w:rPr>
          <w:bCs/>
          <w:sz w:val="22"/>
          <w:szCs w:val="22"/>
        </w:rPr>
      </w:pPr>
      <w:r w:rsidRPr="009A6823">
        <w:rPr>
          <w:bCs/>
          <w:sz w:val="22"/>
          <w:szCs w:val="22"/>
        </w:rPr>
        <w:t>Çfarë duhet të bëjë</w:t>
      </w:r>
      <w:r w:rsidR="00507EA1" w:rsidRPr="009A6823">
        <w:rPr>
          <w:bCs/>
          <w:sz w:val="22"/>
          <w:szCs w:val="22"/>
        </w:rPr>
        <w:t xml:space="preserve"> </w:t>
      </w:r>
      <w:r w:rsidRPr="009A6823">
        <w:rPr>
          <w:bCs/>
          <w:sz w:val="22"/>
          <w:szCs w:val="22"/>
        </w:rPr>
        <w:t>nëse ka probleme me metodën</w:t>
      </w:r>
      <w:r w:rsidR="00B02E46" w:rsidRPr="009A6823">
        <w:rPr>
          <w:bCs/>
          <w:sz w:val="22"/>
          <w:szCs w:val="22"/>
        </w:rPr>
        <w:t>;</w:t>
      </w:r>
    </w:p>
    <w:p w:rsidR="0070076A" w:rsidRDefault="00E31A7B" w:rsidP="00C77DC9">
      <w:pPr>
        <w:pStyle w:val="ListParagraph"/>
        <w:numPr>
          <w:ilvl w:val="1"/>
          <w:numId w:val="34"/>
        </w:numPr>
        <w:tabs>
          <w:tab w:val="left" w:pos="180"/>
        </w:tabs>
        <w:ind w:left="0" w:firstLine="0"/>
        <w:jc w:val="both"/>
        <w:rPr>
          <w:bCs/>
          <w:sz w:val="22"/>
          <w:szCs w:val="22"/>
        </w:rPr>
      </w:pPr>
      <w:r w:rsidRPr="009A6823">
        <w:rPr>
          <w:bCs/>
          <w:sz w:val="22"/>
          <w:szCs w:val="22"/>
        </w:rPr>
        <w:t>K</w:t>
      </w:r>
      <w:r w:rsidR="0070076A" w:rsidRPr="009A6823">
        <w:rPr>
          <w:bCs/>
          <w:sz w:val="22"/>
          <w:szCs w:val="22"/>
        </w:rPr>
        <w:t>ohës për</w:t>
      </w:r>
      <w:r w:rsidRPr="009A6823">
        <w:rPr>
          <w:bCs/>
          <w:sz w:val="22"/>
          <w:szCs w:val="22"/>
        </w:rPr>
        <w:t xml:space="preserve"> tu kthyer për</w:t>
      </w:r>
      <w:r w:rsidR="0070076A" w:rsidRPr="009A6823">
        <w:rPr>
          <w:bCs/>
          <w:sz w:val="22"/>
          <w:szCs w:val="22"/>
        </w:rPr>
        <w:t xml:space="preserve"> rikontroll</w:t>
      </w:r>
      <w:r w:rsidR="00B02E46" w:rsidRPr="009A6823">
        <w:rPr>
          <w:bCs/>
          <w:sz w:val="22"/>
          <w:szCs w:val="22"/>
        </w:rPr>
        <w:t>.</w:t>
      </w:r>
    </w:p>
    <w:p w:rsidR="00C77DC9" w:rsidRPr="009A6823" w:rsidRDefault="00C77DC9" w:rsidP="00C77DC9">
      <w:pPr>
        <w:pStyle w:val="ListParagraph"/>
        <w:tabs>
          <w:tab w:val="left" w:pos="180"/>
        </w:tabs>
        <w:ind w:left="0"/>
        <w:jc w:val="both"/>
        <w:rPr>
          <w:bCs/>
          <w:sz w:val="22"/>
          <w:szCs w:val="22"/>
        </w:rPr>
      </w:pPr>
    </w:p>
    <w:p w:rsidR="0070076A" w:rsidRPr="009A6823" w:rsidRDefault="0070076A" w:rsidP="00C77DC9">
      <w:pPr>
        <w:pStyle w:val="ListParagraph"/>
        <w:numPr>
          <w:ilvl w:val="0"/>
          <w:numId w:val="6"/>
        </w:numPr>
        <w:tabs>
          <w:tab w:val="left" w:pos="360"/>
        </w:tabs>
        <w:ind w:left="0" w:firstLine="0"/>
        <w:jc w:val="both"/>
        <w:rPr>
          <w:bCs/>
          <w:sz w:val="22"/>
          <w:szCs w:val="22"/>
        </w:rPr>
      </w:pPr>
      <w:r w:rsidRPr="009A6823">
        <w:rPr>
          <w:bCs/>
          <w:sz w:val="22"/>
          <w:szCs w:val="22"/>
        </w:rPr>
        <w:t>Klienti duhet të përsërisë udhëzimet e dhëna</w:t>
      </w:r>
    </w:p>
    <w:p w:rsidR="0070076A" w:rsidRPr="009A6823" w:rsidRDefault="0070076A" w:rsidP="00C77DC9">
      <w:pPr>
        <w:pStyle w:val="ListParagraph"/>
        <w:numPr>
          <w:ilvl w:val="0"/>
          <w:numId w:val="6"/>
        </w:numPr>
        <w:tabs>
          <w:tab w:val="left" w:pos="360"/>
        </w:tabs>
        <w:ind w:left="0" w:firstLine="0"/>
        <w:jc w:val="both"/>
        <w:rPr>
          <w:bCs/>
          <w:sz w:val="22"/>
          <w:szCs w:val="22"/>
        </w:rPr>
      </w:pPr>
      <w:r w:rsidRPr="009A6823">
        <w:rPr>
          <w:bCs/>
          <w:sz w:val="22"/>
          <w:szCs w:val="22"/>
        </w:rPr>
        <w:t>Jepni informacion me shkrim që t</w:t>
      </w:r>
      <w:r w:rsidR="00DA6C0B" w:rsidRPr="009A6823">
        <w:rPr>
          <w:bCs/>
          <w:sz w:val="22"/>
          <w:szCs w:val="22"/>
        </w:rPr>
        <w:t>a</w:t>
      </w:r>
      <w:r w:rsidRPr="009A6823">
        <w:rPr>
          <w:bCs/>
          <w:sz w:val="22"/>
          <w:szCs w:val="22"/>
        </w:rPr>
        <w:t xml:space="preserve"> marr</w:t>
      </w:r>
      <w:r w:rsidR="00DA6C0B" w:rsidRPr="009A6823">
        <w:rPr>
          <w:bCs/>
          <w:sz w:val="22"/>
          <w:szCs w:val="22"/>
        </w:rPr>
        <w:t>ë</w:t>
      </w:r>
      <w:r w:rsidRPr="009A6823">
        <w:rPr>
          <w:bCs/>
          <w:sz w:val="22"/>
          <w:szCs w:val="22"/>
        </w:rPr>
        <w:t xml:space="preserve"> me vete </w:t>
      </w:r>
    </w:p>
    <w:p w:rsidR="0070076A" w:rsidRPr="009A6823" w:rsidRDefault="0070076A" w:rsidP="0070076A">
      <w:pPr>
        <w:jc w:val="both"/>
        <w:rPr>
          <w:bCs/>
          <w:sz w:val="22"/>
          <w:szCs w:val="22"/>
        </w:rPr>
      </w:pPr>
    </w:p>
    <w:p w:rsidR="0070076A" w:rsidRPr="009A6823" w:rsidRDefault="0070076A" w:rsidP="0070076A">
      <w:pPr>
        <w:shd w:val="clear" w:color="auto" w:fill="FABF8F" w:themeFill="accent6" w:themeFillTint="99"/>
        <w:jc w:val="both"/>
        <w:rPr>
          <w:b/>
          <w:bCs/>
          <w:sz w:val="22"/>
          <w:szCs w:val="22"/>
        </w:rPr>
      </w:pPr>
      <w:r w:rsidRPr="009A6823">
        <w:rPr>
          <w:b/>
          <w:bCs/>
          <w:sz w:val="22"/>
          <w:szCs w:val="22"/>
        </w:rPr>
        <w:t>Këshillimi në</w:t>
      </w:r>
      <w:r w:rsidR="00DA6C0B" w:rsidRPr="009A6823">
        <w:rPr>
          <w:b/>
          <w:bCs/>
          <w:sz w:val="22"/>
          <w:szCs w:val="22"/>
        </w:rPr>
        <w:t xml:space="preserve"> vizitën pasardhëse/</w:t>
      </w:r>
      <w:r w:rsidRPr="009A6823">
        <w:rPr>
          <w:b/>
          <w:bCs/>
          <w:sz w:val="22"/>
          <w:szCs w:val="22"/>
        </w:rPr>
        <w:t>ndjekja</w:t>
      </w:r>
      <w:r w:rsidR="00B73206" w:rsidRPr="009A6823">
        <w:rPr>
          <w:b/>
          <w:bCs/>
          <w:sz w:val="22"/>
          <w:szCs w:val="22"/>
        </w:rPr>
        <w:t xml:space="preserve"> </w:t>
      </w:r>
      <w:r w:rsidRPr="009A6823">
        <w:rPr>
          <w:b/>
          <w:bCs/>
          <w:sz w:val="22"/>
          <w:szCs w:val="22"/>
        </w:rPr>
        <w:t>e</w:t>
      </w:r>
      <w:r w:rsidR="00B73206" w:rsidRPr="009A6823">
        <w:rPr>
          <w:b/>
          <w:bCs/>
          <w:sz w:val="22"/>
          <w:szCs w:val="22"/>
        </w:rPr>
        <w:t xml:space="preserve"> </w:t>
      </w:r>
      <w:r w:rsidRPr="009A6823">
        <w:rPr>
          <w:b/>
          <w:bCs/>
          <w:sz w:val="22"/>
          <w:szCs w:val="22"/>
        </w:rPr>
        <w:t>klientit</w:t>
      </w:r>
    </w:p>
    <w:p w:rsidR="0070076A" w:rsidRPr="009A6823" w:rsidRDefault="0070076A" w:rsidP="0070076A">
      <w:pPr>
        <w:jc w:val="both"/>
        <w:rPr>
          <w:bCs/>
          <w:sz w:val="22"/>
          <w:szCs w:val="22"/>
        </w:rPr>
      </w:pPr>
      <w:r w:rsidRPr="009A6823">
        <w:rPr>
          <w:bCs/>
          <w:sz w:val="22"/>
          <w:szCs w:val="22"/>
        </w:rPr>
        <w:t>Në vizitën pasardhë</w:t>
      </w:r>
      <w:r w:rsidR="00207025" w:rsidRPr="009A6823">
        <w:rPr>
          <w:bCs/>
          <w:sz w:val="22"/>
          <w:szCs w:val="22"/>
        </w:rPr>
        <w:t>se të klientit ofroni këshillim</w:t>
      </w:r>
      <w:r w:rsidRPr="009A6823">
        <w:rPr>
          <w:bCs/>
          <w:sz w:val="22"/>
          <w:szCs w:val="22"/>
        </w:rPr>
        <w:t>i</w:t>
      </w:r>
      <w:r w:rsidR="00207025" w:rsidRPr="009A6823">
        <w:rPr>
          <w:bCs/>
          <w:sz w:val="22"/>
          <w:szCs w:val="22"/>
        </w:rPr>
        <w:t>n më poshtë</w:t>
      </w:r>
      <w:r w:rsidRPr="009A6823">
        <w:rPr>
          <w:bCs/>
          <w:sz w:val="22"/>
          <w:szCs w:val="22"/>
        </w:rPr>
        <w:t>:</w:t>
      </w:r>
    </w:p>
    <w:p w:rsidR="0070076A" w:rsidRPr="009A6823" w:rsidRDefault="0070076A" w:rsidP="00C77DC9">
      <w:pPr>
        <w:pStyle w:val="ListParagraph"/>
        <w:numPr>
          <w:ilvl w:val="0"/>
          <w:numId w:val="7"/>
        </w:numPr>
        <w:tabs>
          <w:tab w:val="left" w:pos="180"/>
        </w:tabs>
        <w:ind w:left="0" w:firstLine="0"/>
        <w:jc w:val="both"/>
        <w:rPr>
          <w:bCs/>
          <w:sz w:val="22"/>
          <w:szCs w:val="22"/>
        </w:rPr>
      </w:pPr>
      <w:r w:rsidRPr="009A6823">
        <w:rPr>
          <w:bCs/>
          <w:sz w:val="22"/>
          <w:szCs w:val="22"/>
        </w:rPr>
        <w:t>Problemet dhe efektet anësore të diskutuara dhe menaxhuara</w:t>
      </w:r>
      <w:r w:rsidR="00B73206" w:rsidRPr="009A6823">
        <w:rPr>
          <w:bCs/>
          <w:sz w:val="22"/>
          <w:szCs w:val="22"/>
        </w:rPr>
        <w:t>;</w:t>
      </w:r>
    </w:p>
    <w:p w:rsidR="0070076A" w:rsidRPr="009A6823" w:rsidRDefault="0070076A" w:rsidP="00C77DC9">
      <w:pPr>
        <w:pStyle w:val="ListParagraph"/>
        <w:numPr>
          <w:ilvl w:val="0"/>
          <w:numId w:val="7"/>
        </w:numPr>
        <w:tabs>
          <w:tab w:val="left" w:pos="180"/>
        </w:tabs>
        <w:ind w:left="0" w:firstLine="0"/>
        <w:jc w:val="both"/>
        <w:rPr>
          <w:bCs/>
          <w:sz w:val="22"/>
          <w:szCs w:val="22"/>
        </w:rPr>
      </w:pPr>
      <w:r w:rsidRPr="009A6823">
        <w:rPr>
          <w:bCs/>
          <w:sz w:val="22"/>
          <w:szCs w:val="22"/>
        </w:rPr>
        <w:t xml:space="preserve">Vazhdimin e metodës, </w:t>
      </w:r>
      <w:r w:rsidR="00B73206" w:rsidRPr="009A6823">
        <w:rPr>
          <w:bCs/>
          <w:sz w:val="22"/>
          <w:szCs w:val="22"/>
        </w:rPr>
        <w:t xml:space="preserve">duke </w:t>
      </w:r>
      <w:r w:rsidRPr="009A6823">
        <w:rPr>
          <w:bCs/>
          <w:sz w:val="22"/>
          <w:szCs w:val="22"/>
        </w:rPr>
        <w:t>përjashtuar rastet kur ka probleme madhore</w:t>
      </w:r>
      <w:r w:rsidR="00B73206" w:rsidRPr="009A6823">
        <w:rPr>
          <w:bCs/>
          <w:sz w:val="22"/>
          <w:szCs w:val="22"/>
        </w:rPr>
        <w:t>;</w:t>
      </w:r>
    </w:p>
    <w:p w:rsidR="0070076A" w:rsidRPr="009A6823" w:rsidRDefault="0070076A" w:rsidP="00C77DC9">
      <w:pPr>
        <w:pStyle w:val="ListParagraph"/>
        <w:numPr>
          <w:ilvl w:val="0"/>
          <w:numId w:val="7"/>
        </w:numPr>
        <w:tabs>
          <w:tab w:val="left" w:pos="180"/>
        </w:tabs>
        <w:ind w:left="0" w:firstLine="0"/>
        <w:jc w:val="both"/>
        <w:rPr>
          <w:bCs/>
          <w:sz w:val="22"/>
          <w:szCs w:val="22"/>
        </w:rPr>
      </w:pPr>
      <w:r w:rsidRPr="009A6823">
        <w:rPr>
          <w:bCs/>
          <w:sz w:val="22"/>
          <w:szCs w:val="22"/>
        </w:rPr>
        <w:t>Udhëzimet e dhëna të përsëriten</w:t>
      </w:r>
      <w:r w:rsidR="00B73206" w:rsidRPr="009A6823">
        <w:rPr>
          <w:bCs/>
          <w:sz w:val="22"/>
          <w:szCs w:val="22"/>
        </w:rPr>
        <w:t>;</w:t>
      </w:r>
    </w:p>
    <w:p w:rsidR="0070076A" w:rsidRPr="009A6823" w:rsidRDefault="0070076A" w:rsidP="00C77DC9">
      <w:pPr>
        <w:pStyle w:val="ListParagraph"/>
        <w:numPr>
          <w:ilvl w:val="0"/>
          <w:numId w:val="7"/>
        </w:numPr>
        <w:tabs>
          <w:tab w:val="left" w:pos="180"/>
        </w:tabs>
        <w:ind w:left="0" w:firstLine="0"/>
        <w:jc w:val="both"/>
        <w:rPr>
          <w:bCs/>
          <w:sz w:val="22"/>
          <w:szCs w:val="22"/>
        </w:rPr>
      </w:pPr>
      <w:r w:rsidRPr="009A6823">
        <w:rPr>
          <w:bCs/>
          <w:sz w:val="22"/>
          <w:szCs w:val="22"/>
        </w:rPr>
        <w:t>Përgjigjuni pyetjeve dhe shqetësimeve të klientit</w:t>
      </w:r>
      <w:r w:rsidR="00B73206" w:rsidRPr="009A6823">
        <w:rPr>
          <w:bCs/>
          <w:sz w:val="22"/>
          <w:szCs w:val="22"/>
        </w:rPr>
        <w:t>.</w:t>
      </w:r>
    </w:p>
    <w:p w:rsidR="00BD01FD" w:rsidRDefault="00BD01FD" w:rsidP="0070076A">
      <w:pPr>
        <w:pStyle w:val="Heading2"/>
        <w:jc w:val="both"/>
        <w:rPr>
          <w:rFonts w:ascii="Times New Roman" w:hAnsi="Times New Roman" w:cs="Times New Roman"/>
          <w:color w:val="auto"/>
          <w:sz w:val="22"/>
          <w:szCs w:val="22"/>
        </w:rPr>
      </w:pPr>
    </w:p>
    <w:p w:rsidR="0070076A" w:rsidRPr="009A6823" w:rsidRDefault="0070076A" w:rsidP="0070076A">
      <w:pPr>
        <w:pStyle w:val="Heading2"/>
        <w:jc w:val="both"/>
        <w:rPr>
          <w:rFonts w:ascii="Times New Roman" w:hAnsi="Times New Roman" w:cs="Times New Roman"/>
          <w:color w:val="auto"/>
          <w:sz w:val="22"/>
          <w:szCs w:val="22"/>
        </w:rPr>
      </w:pPr>
      <w:r w:rsidRPr="009A6823">
        <w:rPr>
          <w:rFonts w:ascii="Times New Roman" w:hAnsi="Times New Roman" w:cs="Times New Roman"/>
          <w:color w:val="auto"/>
          <w:sz w:val="22"/>
          <w:szCs w:val="22"/>
        </w:rPr>
        <w:t>5.</w:t>
      </w:r>
      <w:r w:rsidR="00C77DC9">
        <w:rPr>
          <w:rFonts w:ascii="Times New Roman" w:hAnsi="Times New Roman" w:cs="Times New Roman"/>
          <w:color w:val="auto"/>
          <w:sz w:val="22"/>
          <w:szCs w:val="22"/>
        </w:rPr>
        <w:t>2</w:t>
      </w:r>
      <w:r w:rsidRPr="009A6823">
        <w:rPr>
          <w:rFonts w:ascii="Times New Roman" w:hAnsi="Times New Roman" w:cs="Times New Roman"/>
          <w:color w:val="auto"/>
          <w:sz w:val="22"/>
          <w:szCs w:val="22"/>
        </w:rPr>
        <w:t xml:space="preserve"> </w:t>
      </w:r>
      <w:r w:rsidR="00207025" w:rsidRPr="009A6823">
        <w:rPr>
          <w:rFonts w:ascii="Times New Roman" w:hAnsi="Times New Roman" w:cs="Times New Roman"/>
          <w:color w:val="auto"/>
          <w:sz w:val="22"/>
          <w:szCs w:val="22"/>
        </w:rPr>
        <w:t>Procedura, h</w:t>
      </w:r>
      <w:r w:rsidRPr="009A6823">
        <w:rPr>
          <w:rFonts w:ascii="Times New Roman" w:hAnsi="Times New Roman" w:cs="Times New Roman"/>
          <w:color w:val="auto"/>
          <w:sz w:val="22"/>
          <w:szCs w:val="22"/>
        </w:rPr>
        <w:t xml:space="preserve">apat </w:t>
      </w:r>
      <w:r w:rsidR="00294902" w:rsidRPr="009A6823">
        <w:rPr>
          <w:rFonts w:ascii="Times New Roman" w:hAnsi="Times New Roman" w:cs="Times New Roman"/>
          <w:color w:val="auto"/>
          <w:sz w:val="22"/>
          <w:szCs w:val="22"/>
        </w:rPr>
        <w:t>e</w:t>
      </w:r>
      <w:r w:rsidRPr="009A6823">
        <w:rPr>
          <w:rFonts w:ascii="Times New Roman" w:hAnsi="Times New Roman" w:cs="Times New Roman"/>
          <w:color w:val="auto"/>
          <w:sz w:val="22"/>
          <w:szCs w:val="22"/>
        </w:rPr>
        <w:t xml:space="preserve"> këshillimi</w:t>
      </w:r>
      <w:r w:rsidR="00294902" w:rsidRPr="009A6823">
        <w:rPr>
          <w:rFonts w:ascii="Times New Roman" w:hAnsi="Times New Roman" w:cs="Times New Roman"/>
          <w:color w:val="auto"/>
          <w:sz w:val="22"/>
          <w:szCs w:val="22"/>
        </w:rPr>
        <w:t>t</w:t>
      </w:r>
      <w:r w:rsidRPr="009A6823">
        <w:rPr>
          <w:rFonts w:ascii="Times New Roman" w:hAnsi="Times New Roman" w:cs="Times New Roman"/>
          <w:color w:val="auto"/>
          <w:sz w:val="22"/>
          <w:szCs w:val="22"/>
        </w:rPr>
        <w:t xml:space="preserve"> për PF</w:t>
      </w:r>
      <w:r w:rsidR="00C77DC9">
        <w:rPr>
          <w:rFonts w:ascii="Times New Roman" w:hAnsi="Times New Roman" w:cs="Times New Roman"/>
          <w:color w:val="auto"/>
          <w:sz w:val="22"/>
          <w:szCs w:val="22"/>
        </w:rPr>
        <w:t xml:space="preserve"> sipas klientëve</w:t>
      </w:r>
      <w:r w:rsidRPr="009A6823">
        <w:rPr>
          <w:rFonts w:ascii="Times New Roman" w:hAnsi="Times New Roman" w:cs="Times New Roman"/>
          <w:color w:val="auto"/>
          <w:sz w:val="22"/>
          <w:szCs w:val="22"/>
        </w:rPr>
        <w:t xml:space="preserve"> </w:t>
      </w:r>
    </w:p>
    <w:p w:rsidR="00C77DC9" w:rsidRDefault="00C77DC9" w:rsidP="00D3355B">
      <w:pPr>
        <w:jc w:val="center"/>
        <w:rPr>
          <w:sz w:val="22"/>
          <w:szCs w:val="22"/>
        </w:rPr>
      </w:pPr>
    </w:p>
    <w:p w:rsidR="0070076A" w:rsidRPr="009A6823" w:rsidRDefault="00E31A7B" w:rsidP="00D3355B">
      <w:pPr>
        <w:jc w:val="center"/>
        <w:rPr>
          <w:sz w:val="22"/>
          <w:szCs w:val="22"/>
        </w:rPr>
      </w:pPr>
      <w:r w:rsidRPr="009A6823">
        <w:rPr>
          <w:sz w:val="22"/>
          <w:szCs w:val="22"/>
        </w:rPr>
        <w:t xml:space="preserve">Tab. </w:t>
      </w:r>
      <w:r w:rsidR="0070076A" w:rsidRPr="009A6823">
        <w:rPr>
          <w:sz w:val="22"/>
          <w:szCs w:val="22"/>
        </w:rPr>
        <w:t xml:space="preserve">Procesi </w:t>
      </w:r>
      <w:r w:rsidR="008B17DA" w:rsidRPr="009A6823">
        <w:rPr>
          <w:sz w:val="22"/>
          <w:szCs w:val="22"/>
        </w:rPr>
        <w:t>dhe</w:t>
      </w:r>
      <w:r w:rsidR="0070076A" w:rsidRPr="009A6823">
        <w:rPr>
          <w:sz w:val="22"/>
          <w:szCs w:val="22"/>
        </w:rPr>
        <w:t xml:space="preserve"> hapa</w:t>
      </w:r>
      <w:r w:rsidR="008B17DA" w:rsidRPr="009A6823">
        <w:rPr>
          <w:sz w:val="22"/>
          <w:szCs w:val="22"/>
        </w:rPr>
        <w:t>t</w:t>
      </w:r>
      <w:r w:rsidR="0070076A" w:rsidRPr="009A6823">
        <w:rPr>
          <w:sz w:val="22"/>
          <w:szCs w:val="22"/>
        </w:rPr>
        <w:t xml:space="preserve"> për këshillimin</w:t>
      </w:r>
      <w:r w:rsidR="00C77DC9">
        <w:rPr>
          <w:sz w:val="22"/>
          <w:szCs w:val="22"/>
        </w:rPr>
        <w:t xml:space="preserve"> individ, çift dhe grup</w:t>
      </w:r>
    </w:p>
    <w:tbl>
      <w:tblPr>
        <w:tblStyle w:val="MediumGrid1-Accent3"/>
        <w:tblW w:w="0" w:type="auto"/>
        <w:tblLook w:val="04A0" w:firstRow="1" w:lastRow="0" w:firstColumn="1" w:lastColumn="0" w:noHBand="0" w:noVBand="1"/>
      </w:tblPr>
      <w:tblGrid>
        <w:gridCol w:w="1088"/>
        <w:gridCol w:w="88"/>
        <w:gridCol w:w="3902"/>
        <w:gridCol w:w="269"/>
        <w:gridCol w:w="3993"/>
      </w:tblGrid>
      <w:tr w:rsidR="0070076A" w:rsidRPr="009A6823" w:rsidTr="00C95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gridSpan w:val="2"/>
          </w:tcPr>
          <w:p w:rsidR="0070076A" w:rsidRPr="009A6823" w:rsidRDefault="0070076A" w:rsidP="00151332">
            <w:pPr>
              <w:jc w:val="center"/>
            </w:pPr>
            <w:r w:rsidRPr="009A6823">
              <w:t>Hapi</w:t>
            </w:r>
          </w:p>
        </w:tc>
        <w:tc>
          <w:tcPr>
            <w:tcW w:w="3954" w:type="dxa"/>
          </w:tcPr>
          <w:p w:rsidR="0070076A" w:rsidRPr="009A6823" w:rsidRDefault="00207025" w:rsidP="00151332">
            <w:pPr>
              <w:jc w:val="center"/>
              <w:cnfStyle w:val="100000000000" w:firstRow="1" w:lastRow="0" w:firstColumn="0" w:lastColumn="0" w:oddVBand="0" w:evenVBand="0" w:oddHBand="0" w:evenHBand="0" w:firstRowFirstColumn="0" w:firstRowLastColumn="0" w:lastRowFirstColumn="0" w:lastRowLastColumn="0"/>
            </w:pPr>
            <w:r w:rsidRPr="009A6823">
              <w:t xml:space="preserve">Keshillimi </w:t>
            </w:r>
            <w:r w:rsidR="0070076A" w:rsidRPr="009A6823">
              <w:t>Individi/Çifti</w:t>
            </w:r>
          </w:p>
        </w:tc>
        <w:tc>
          <w:tcPr>
            <w:tcW w:w="4326" w:type="dxa"/>
            <w:gridSpan w:val="2"/>
          </w:tcPr>
          <w:p w:rsidR="0070076A" w:rsidRPr="009A6823" w:rsidRDefault="008104DC" w:rsidP="00151332">
            <w:pPr>
              <w:jc w:val="center"/>
              <w:cnfStyle w:val="100000000000" w:firstRow="1" w:lastRow="0" w:firstColumn="0" w:lastColumn="0" w:oddVBand="0" w:evenVBand="0" w:oddHBand="0" w:evenHBand="0" w:firstRowFirstColumn="0" w:firstRowLastColumn="0" w:lastRowFirstColumn="0" w:lastRowLastColumn="0"/>
            </w:pPr>
            <w:r w:rsidRPr="009A6823">
              <w:t xml:space="preserve">Këshillimi </w:t>
            </w:r>
            <w:r w:rsidR="0070076A" w:rsidRPr="009A6823">
              <w:t>Grupi</w:t>
            </w: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70076A" w:rsidP="00E31A7B">
            <w:pPr>
              <w:jc w:val="center"/>
            </w:pPr>
            <w:r w:rsidRPr="009A6823">
              <w:t>Përgatitja</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188" w:type="dxa"/>
            <w:gridSpan w:val="2"/>
          </w:tcPr>
          <w:p w:rsidR="0070076A" w:rsidRPr="009A6823" w:rsidRDefault="0070076A" w:rsidP="00151332">
            <w:pPr>
              <w:jc w:val="both"/>
            </w:pPr>
          </w:p>
        </w:tc>
        <w:tc>
          <w:tcPr>
            <w:tcW w:w="3954" w:type="dxa"/>
          </w:tcPr>
          <w:p w:rsidR="0070076A" w:rsidRPr="009A6823" w:rsidRDefault="0070076A" w:rsidP="0070076A">
            <w:pPr>
              <w:pStyle w:val="ListParagraph"/>
              <w:numPr>
                <w:ilvl w:val="0"/>
                <w:numId w:val="29"/>
              </w:numPr>
              <w:tabs>
                <w:tab w:val="left" w:pos="251"/>
              </w:tabs>
              <w:ind w:left="56" w:firstLine="0"/>
              <w:jc w:val="both"/>
              <w:cnfStyle w:val="000000000000" w:firstRow="0" w:lastRow="0" w:firstColumn="0" w:lastColumn="0" w:oddVBand="0" w:evenVBand="0" w:oddHBand="0" w:evenHBand="0" w:firstRowFirstColumn="0" w:firstRowLastColumn="0" w:lastRowFirstColumn="0" w:lastRowLastColumn="0"/>
            </w:pPr>
            <w:r w:rsidRPr="009A6823">
              <w:rPr>
                <w:rFonts w:eastAsiaTheme="minorHAnsi"/>
                <w:lang w:eastAsia="en-US"/>
              </w:rPr>
              <w:t>Zgjidh një vend të qetë</w:t>
            </w:r>
            <w:r w:rsidR="008B17DA" w:rsidRPr="009A6823">
              <w:rPr>
                <w:rFonts w:eastAsiaTheme="minorHAnsi"/>
                <w:lang w:eastAsia="en-US"/>
              </w:rPr>
              <w:t>,</w:t>
            </w:r>
            <w:r w:rsidRPr="009A6823">
              <w:rPr>
                <w:rFonts w:eastAsiaTheme="minorHAnsi"/>
                <w:lang w:eastAsia="en-US"/>
              </w:rPr>
              <w:t xml:space="preserve"> që</w:t>
            </w:r>
            <w:r w:rsidR="008B17DA" w:rsidRPr="009A6823">
              <w:rPr>
                <w:rFonts w:eastAsiaTheme="minorHAnsi"/>
                <w:lang w:eastAsia="en-US"/>
              </w:rPr>
              <w:t xml:space="preserve"> </w:t>
            </w:r>
            <w:r w:rsidRPr="009A6823">
              <w:t xml:space="preserve">siguron privatësinë e klientit. Një </w:t>
            </w:r>
            <w:r w:rsidR="008104DC" w:rsidRPr="009A6823">
              <w:t>vend i</w:t>
            </w:r>
            <w:r w:rsidRPr="009A6823">
              <w:t xml:space="preserve"> klinikës</w:t>
            </w:r>
            <w:r w:rsidR="008B17DA" w:rsidRPr="009A6823">
              <w:t>,</w:t>
            </w:r>
            <w:r w:rsidRPr="009A6823">
              <w:t xml:space="preserve"> ku nuk dëgjohet biseda</w:t>
            </w:r>
            <w:r w:rsidR="008B17DA" w:rsidRPr="009A6823">
              <w:t xml:space="preserve"> </w:t>
            </w:r>
            <w:r w:rsidRPr="009A6823">
              <w:t>juaj me klientin/çiftin</w:t>
            </w:r>
            <w:r w:rsidR="008B17DA" w:rsidRPr="009A6823">
              <w:t xml:space="preserve"> dhe ku nuk mund</w:t>
            </w:r>
            <w:r w:rsidRPr="009A6823">
              <w:t xml:space="preserve"> t</w:t>
            </w:r>
            <w:r w:rsidR="008B17DA" w:rsidRPr="009A6823">
              <w:t>’</w:t>
            </w:r>
            <w:r w:rsidRPr="009A6823">
              <w:t>ju ndërpresin</w:t>
            </w:r>
          </w:p>
          <w:p w:rsidR="0070076A" w:rsidRPr="009A6823" w:rsidRDefault="0070076A" w:rsidP="0070076A">
            <w:pPr>
              <w:pStyle w:val="ListParagraph"/>
              <w:numPr>
                <w:ilvl w:val="0"/>
                <w:numId w:val="29"/>
              </w:numPr>
              <w:tabs>
                <w:tab w:val="left" w:pos="251"/>
              </w:tabs>
              <w:ind w:left="56" w:firstLine="0"/>
              <w:jc w:val="both"/>
              <w:cnfStyle w:val="000000000000" w:firstRow="0" w:lastRow="0" w:firstColumn="0" w:lastColumn="0" w:oddVBand="0" w:evenVBand="0" w:oddHBand="0" w:evenHBand="0" w:firstRowFirstColumn="0" w:firstRowLastColumn="0" w:lastRowFirstColumn="0" w:lastRowLastColumn="0"/>
            </w:pPr>
            <w:r w:rsidRPr="009A6823">
              <w:t>Siguroni që klienti/çifti është ulur</w:t>
            </w:r>
          </w:p>
          <w:p w:rsidR="0070076A" w:rsidRPr="009A6823" w:rsidRDefault="0070076A" w:rsidP="0070076A">
            <w:pPr>
              <w:pStyle w:val="ListParagraph"/>
              <w:numPr>
                <w:ilvl w:val="0"/>
                <w:numId w:val="29"/>
              </w:numPr>
              <w:tabs>
                <w:tab w:val="left" w:pos="251"/>
              </w:tabs>
              <w:ind w:left="56" w:firstLine="0"/>
              <w:jc w:val="both"/>
              <w:cnfStyle w:val="000000000000" w:firstRow="0" w:lastRow="0" w:firstColumn="0" w:lastColumn="0" w:oddVBand="0" w:evenVBand="0" w:oddHBand="0" w:evenHBand="0" w:firstRowFirstColumn="0" w:firstRowLastColumn="0" w:lastRowFirstColumn="0" w:lastRowLastColumn="0"/>
            </w:pPr>
            <w:r w:rsidRPr="009A6823">
              <w:t>Përdorini mjete pamore të përshtatshme edhe me kulturën e zonës. Këto mjete ndihmëse pamore mund të jenë:</w:t>
            </w:r>
          </w:p>
          <w:p w:rsidR="0070076A" w:rsidRPr="009A6823" w:rsidRDefault="0070076A" w:rsidP="0070076A">
            <w:pPr>
              <w:pStyle w:val="ListParagraph"/>
              <w:numPr>
                <w:ilvl w:val="0"/>
                <w:numId w:val="35"/>
              </w:numPr>
              <w:tabs>
                <w:tab w:val="left" w:pos="251"/>
                <w:tab w:val="left" w:pos="492"/>
              </w:tabs>
              <w:ind w:left="252" w:hanging="18"/>
              <w:jc w:val="both"/>
              <w:cnfStyle w:val="000000000000" w:firstRow="0" w:lastRow="0" w:firstColumn="0" w:lastColumn="0" w:oddVBand="0" w:evenVBand="0" w:oddHBand="0" w:evenHBand="0" w:firstRowFirstColumn="0" w:firstRowLastColumn="0" w:lastRowFirstColumn="0" w:lastRowLastColumn="0"/>
            </w:pPr>
            <w:r w:rsidRPr="009A6823">
              <w:lastRenderedPageBreak/>
              <w:t>Grafik/tabela murale të metodave moderne dhe tradicionale të PF</w:t>
            </w:r>
          </w:p>
          <w:p w:rsidR="0070076A" w:rsidRPr="009A6823" w:rsidRDefault="0070076A" w:rsidP="0070076A">
            <w:pPr>
              <w:pStyle w:val="ListParagraph"/>
              <w:numPr>
                <w:ilvl w:val="0"/>
                <w:numId w:val="35"/>
              </w:numPr>
              <w:tabs>
                <w:tab w:val="left" w:pos="251"/>
                <w:tab w:val="left" w:pos="492"/>
              </w:tabs>
              <w:ind w:left="252" w:hanging="18"/>
              <w:jc w:val="both"/>
              <w:cnfStyle w:val="000000000000" w:firstRow="0" w:lastRow="0" w:firstColumn="0" w:lastColumn="0" w:oddVBand="0" w:evenVBand="0" w:oddHBand="0" w:evenHBand="0" w:firstRowFirstColumn="0" w:firstRowLastColumn="0" w:lastRowFirstColumn="0" w:lastRowLastColumn="0"/>
            </w:pPr>
            <w:r w:rsidRPr="009A6823">
              <w:t>Anatomia e sistemit riprodhues femëror dhe mashkullor</w:t>
            </w:r>
          </w:p>
          <w:p w:rsidR="0070076A" w:rsidRPr="009A6823" w:rsidRDefault="0070076A" w:rsidP="0070076A">
            <w:pPr>
              <w:pStyle w:val="ListParagraph"/>
              <w:numPr>
                <w:ilvl w:val="0"/>
                <w:numId w:val="35"/>
              </w:numPr>
              <w:tabs>
                <w:tab w:val="left" w:pos="251"/>
                <w:tab w:val="left" w:pos="492"/>
              </w:tabs>
              <w:ind w:left="252" w:hanging="18"/>
              <w:jc w:val="both"/>
              <w:cnfStyle w:val="000000000000" w:firstRow="0" w:lastRow="0" w:firstColumn="0" w:lastColumn="0" w:oddVBand="0" w:evenVBand="0" w:oddHBand="0" w:evenHBand="0" w:firstRowFirstColumn="0" w:firstRowLastColumn="0" w:lastRowFirstColumn="0" w:lastRowLastColumn="0"/>
            </w:pPr>
            <w:r w:rsidRPr="009A6823">
              <w:t>Fletushka</w:t>
            </w:r>
          </w:p>
          <w:p w:rsidR="0070076A" w:rsidRPr="009A6823" w:rsidRDefault="0070076A" w:rsidP="0070076A">
            <w:pPr>
              <w:pStyle w:val="ListParagraph"/>
              <w:numPr>
                <w:ilvl w:val="0"/>
                <w:numId w:val="35"/>
              </w:numPr>
              <w:tabs>
                <w:tab w:val="left" w:pos="251"/>
                <w:tab w:val="left" w:pos="492"/>
              </w:tabs>
              <w:ind w:left="252" w:hanging="18"/>
              <w:jc w:val="both"/>
              <w:cnfStyle w:val="000000000000" w:firstRow="0" w:lastRow="0" w:firstColumn="0" w:lastColumn="0" w:oddVBand="0" w:evenVBand="0" w:oddHBand="0" w:evenHBand="0" w:firstRowFirstColumn="0" w:firstRowLastColumn="0" w:lastRowFirstColumn="0" w:lastRowLastColumn="0"/>
            </w:pPr>
            <w:r w:rsidRPr="009A6823">
              <w:t>Kartolina, postera</w:t>
            </w:r>
            <w:r w:rsidR="009D0E78" w:rsidRPr="009A6823">
              <w:t>, etj</w:t>
            </w:r>
          </w:p>
          <w:p w:rsidR="009D0E78" w:rsidRPr="009A6823" w:rsidRDefault="009D0E78" w:rsidP="0070076A">
            <w:pPr>
              <w:pStyle w:val="ListParagraph"/>
              <w:numPr>
                <w:ilvl w:val="0"/>
                <w:numId w:val="35"/>
              </w:numPr>
              <w:tabs>
                <w:tab w:val="left" w:pos="251"/>
                <w:tab w:val="left" w:pos="492"/>
              </w:tabs>
              <w:ind w:left="252" w:hanging="18"/>
              <w:jc w:val="both"/>
              <w:cnfStyle w:val="000000000000" w:firstRow="0" w:lastRow="0" w:firstColumn="0" w:lastColumn="0" w:oddVBand="0" w:evenVBand="0" w:oddHBand="0" w:evenHBand="0" w:firstRowFirstColumn="0" w:firstRowLastColumn="0" w:lastRowFirstColumn="0" w:lastRowLastColumn="0"/>
            </w:pPr>
            <w:r w:rsidRPr="009A6823">
              <w:t>Video</w:t>
            </w:r>
          </w:p>
          <w:p w:rsidR="0070076A" w:rsidRPr="009A6823" w:rsidRDefault="0070076A" w:rsidP="00151332">
            <w:pPr>
              <w:tabs>
                <w:tab w:val="left" w:pos="251"/>
                <w:tab w:val="left" w:pos="49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70076A" w:rsidRPr="009A6823" w:rsidRDefault="0070076A" w:rsidP="0070076A">
            <w:pPr>
              <w:pStyle w:val="ListParagraph"/>
              <w:numPr>
                <w:ilvl w:val="0"/>
                <w:numId w:val="36"/>
              </w:numPr>
              <w:tabs>
                <w:tab w:val="left" w:pos="162"/>
                <w:tab w:val="left" w:pos="49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Vendosni mostra të metodave të PF në dhomën e këshillimit</w:t>
            </w:r>
          </w:p>
          <w:p w:rsidR="0070076A" w:rsidRPr="009A6823" w:rsidRDefault="0070076A" w:rsidP="00151332">
            <w:pPr>
              <w:tabs>
                <w:tab w:val="left" w:pos="162"/>
              </w:tabs>
              <w:autoSpaceDE w:val="0"/>
              <w:autoSpaceDN w:val="0"/>
              <w:adjustRightInd w:val="0"/>
              <w:ind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70076A" w:rsidRPr="009A6823" w:rsidRDefault="0070076A" w:rsidP="00151332">
            <w:pPr>
              <w:pStyle w:val="ListParagraph"/>
              <w:numPr>
                <w:ilvl w:val="0"/>
                <w:numId w:val="29"/>
              </w:numPr>
              <w:tabs>
                <w:tab w:val="left" w:pos="16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pPr>
            <w:r w:rsidRPr="009A6823">
              <w:rPr>
                <w:rFonts w:eastAsiaTheme="minorHAnsi"/>
                <w:lang w:eastAsia="en-US"/>
              </w:rPr>
              <w:t>Vendosni një listë të tabuve, miteve, keqkuptimeve rreth PF në zonën ku ofroni shërbimin</w:t>
            </w:r>
          </w:p>
        </w:tc>
        <w:tc>
          <w:tcPr>
            <w:tcW w:w="4326" w:type="dxa"/>
            <w:gridSpan w:val="2"/>
          </w:tcPr>
          <w:p w:rsidR="0070076A" w:rsidRPr="009A6823" w:rsidRDefault="0070076A" w:rsidP="009D0E78">
            <w:pPr>
              <w:pStyle w:val="ListParagraph"/>
              <w:numPr>
                <w:ilvl w:val="0"/>
                <w:numId w:val="28"/>
              </w:num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lastRenderedPageBreak/>
              <w:t>Informon</w:t>
            </w:r>
            <w:r w:rsidR="008B17DA" w:rsidRPr="009A6823">
              <w:rPr>
                <w:rFonts w:eastAsiaTheme="minorHAnsi"/>
                <w:lang w:eastAsia="en-US"/>
              </w:rPr>
              <w:t>i drejtuesit dhe autoritetet bre</w:t>
            </w:r>
            <w:r w:rsidRPr="009A6823">
              <w:rPr>
                <w:rFonts w:eastAsiaTheme="minorHAnsi"/>
                <w:lang w:eastAsia="en-US"/>
              </w:rPr>
              <w:t>nda grupit dhe komunitetit që të siguroni mbështetjen</w:t>
            </w:r>
          </w:p>
          <w:p w:rsidR="0070076A" w:rsidRPr="009A6823" w:rsidRDefault="0070076A" w:rsidP="009D0E78">
            <w:pPr>
              <w:pStyle w:val="ListParagraph"/>
              <w:numPr>
                <w:ilvl w:val="0"/>
                <w:numId w:val="28"/>
              </w:num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Zgjidhni datën e saktë</w:t>
            </w:r>
          </w:p>
          <w:p w:rsidR="0070076A" w:rsidRPr="009A6823" w:rsidRDefault="0070076A" w:rsidP="009D0E78">
            <w:pPr>
              <w:pStyle w:val="ListParagraph"/>
              <w:numPr>
                <w:ilvl w:val="0"/>
                <w:numId w:val="28"/>
              </w:num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Siguroni hap</w:t>
            </w:r>
            <w:r w:rsidR="00CD415F" w:rsidRPr="009A6823">
              <w:rPr>
                <w:rFonts w:eastAsiaTheme="minorHAnsi"/>
                <w:lang w:eastAsia="en-US"/>
              </w:rPr>
              <w:t>ë</w:t>
            </w:r>
            <w:r w:rsidRPr="009A6823">
              <w:rPr>
                <w:rFonts w:eastAsiaTheme="minorHAnsi"/>
                <w:lang w:eastAsia="en-US"/>
              </w:rPr>
              <w:t xml:space="preserve">sira të përshtatshme për të ulur të gjithë personat </w:t>
            </w:r>
            <w:r w:rsidR="00CD415F" w:rsidRPr="009A6823">
              <w:rPr>
                <w:rFonts w:eastAsiaTheme="minorHAnsi"/>
                <w:lang w:eastAsia="en-US"/>
              </w:rPr>
              <w:t>e pranishëm</w:t>
            </w:r>
          </w:p>
          <w:p w:rsidR="004E5E8E" w:rsidRPr="009A6823" w:rsidRDefault="0070076A" w:rsidP="009D0E78">
            <w:pPr>
              <w:pStyle w:val="ListParagraph"/>
              <w:numPr>
                <w:ilvl w:val="0"/>
                <w:numId w:val="28"/>
              </w:num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Njihni liderët e grupit dhe </w:t>
            </w:r>
            <w:r w:rsidR="004E5E8E" w:rsidRPr="009A6823">
              <w:rPr>
                <w:rFonts w:eastAsiaTheme="minorHAnsi"/>
                <w:lang w:eastAsia="en-US"/>
              </w:rPr>
              <w:t xml:space="preserve">të </w:t>
            </w:r>
            <w:r w:rsidRPr="009A6823">
              <w:rPr>
                <w:rFonts w:eastAsiaTheme="minorHAnsi"/>
                <w:lang w:eastAsia="en-US"/>
              </w:rPr>
              <w:t>komunitetit</w:t>
            </w:r>
          </w:p>
          <w:p w:rsidR="00E31A7B" w:rsidRPr="009A6823" w:rsidRDefault="00E31A7B" w:rsidP="009D0E78">
            <w:pPr>
              <w:tabs>
                <w:tab w:val="left" w:pos="272"/>
                <w:tab w:val="left" w:pos="438"/>
              </w:tabs>
              <w:autoSpaceDE w:val="0"/>
              <w:autoSpaceDN w:val="0"/>
              <w:adjustRightInd w:val="0"/>
              <w:ind w:left="7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70076A" w:rsidRPr="009A6823" w:rsidRDefault="0070076A" w:rsidP="009D0E78">
            <w:pPr>
              <w:pStyle w:val="ListParagraph"/>
              <w:numPr>
                <w:ilvl w:val="0"/>
                <w:numId w:val="28"/>
              </w:num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lastRenderedPageBreak/>
              <w:t>Shfaqni një listë të tabuve, miteve, keqkuptimeve rreth PF në zonën ku ofroni shërbimin</w:t>
            </w:r>
          </w:p>
          <w:p w:rsidR="0070076A" w:rsidRPr="009A6823" w:rsidRDefault="0070076A" w:rsidP="009D0E78">
            <w:p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70076A" w:rsidRPr="009A6823" w:rsidRDefault="0070076A" w:rsidP="009D0E78">
            <w:pPr>
              <w:pStyle w:val="ListParagraph"/>
              <w:numPr>
                <w:ilvl w:val="0"/>
                <w:numId w:val="27"/>
              </w:numPr>
              <w:tabs>
                <w:tab w:val="left" w:pos="272"/>
                <w:tab w:val="left" w:pos="438"/>
              </w:tabs>
              <w:autoSpaceDE w:val="0"/>
              <w:autoSpaceDN w:val="0"/>
              <w:adjustRightInd w:val="0"/>
              <w:ind w:left="78" w:hanging="8"/>
              <w:jc w:val="both"/>
              <w:cnfStyle w:val="000000000000" w:firstRow="0" w:lastRow="0" w:firstColumn="0" w:lastColumn="0" w:oddVBand="0" w:evenVBand="0" w:oddHBand="0" w:evenHBand="0" w:firstRowFirstColumn="0" w:firstRowLastColumn="0" w:lastRowFirstColumn="0" w:lastRowLastColumn="0"/>
            </w:pPr>
            <w:r w:rsidRPr="009A6823">
              <w:rPr>
                <w:rFonts w:eastAsiaTheme="minorHAnsi"/>
                <w:lang w:eastAsia="en-US"/>
              </w:rPr>
              <w:t>Ofroni</w:t>
            </w:r>
            <w:r w:rsidR="004E5E8E" w:rsidRPr="009A6823">
              <w:rPr>
                <w:rFonts w:eastAsiaTheme="minorHAnsi"/>
                <w:lang w:eastAsia="en-US"/>
              </w:rPr>
              <w:t xml:space="preserve"> </w:t>
            </w:r>
            <w:r w:rsidRPr="009A6823">
              <w:rPr>
                <w:rFonts w:eastAsiaTheme="minorHAnsi"/>
                <w:lang w:eastAsia="en-US"/>
              </w:rPr>
              <w:t xml:space="preserve">metoda që mund të merren me vete </w:t>
            </w:r>
          </w:p>
          <w:p w:rsidR="0070076A" w:rsidRPr="009A6823" w:rsidRDefault="0070076A" w:rsidP="001513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70076A" w:rsidP="00E31A7B">
            <w:pPr>
              <w:jc w:val="center"/>
            </w:pPr>
            <w:r w:rsidRPr="009A6823">
              <w:lastRenderedPageBreak/>
              <w:t>Hyrja</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188" w:type="dxa"/>
            <w:gridSpan w:val="2"/>
          </w:tcPr>
          <w:p w:rsidR="0070076A" w:rsidRPr="009A6823" w:rsidRDefault="0070076A" w:rsidP="00151332">
            <w:pPr>
              <w:jc w:val="both"/>
            </w:pPr>
          </w:p>
        </w:tc>
        <w:tc>
          <w:tcPr>
            <w:tcW w:w="3954" w:type="dxa"/>
          </w:tcPr>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Uro</w:t>
            </w:r>
            <w:r w:rsidR="00C07178" w:rsidRPr="009A6823">
              <w:t>j</w:t>
            </w:r>
            <w:r w:rsidRPr="009A6823">
              <w:t>i</w:t>
            </w:r>
            <w:r w:rsidR="00C07178" w:rsidRPr="009A6823">
              <w:t>ni</w:t>
            </w:r>
            <w:r w:rsidRPr="009A6823">
              <w:t xml:space="preserve"> mirëseardhjen dhe regjistro</w:t>
            </w:r>
            <w:r w:rsidR="00A20FC6" w:rsidRPr="009A6823">
              <w:t>jeni</w:t>
            </w:r>
            <w:r w:rsidRPr="009A6823">
              <w:t xml:space="preserve"> klientin</w:t>
            </w:r>
            <w:r w:rsidR="00A20FC6" w:rsidRPr="009A6823">
              <w:t>;</w:t>
            </w:r>
            <w:r w:rsidRPr="009A6823">
              <w:t xml:space="preserve"> prezantohu</w:t>
            </w:r>
            <w:r w:rsidR="00A20FC6" w:rsidRPr="009A6823">
              <w:t>ni</w:t>
            </w:r>
            <w:r w:rsidRPr="009A6823">
              <w:t>, kushtoji</w:t>
            </w:r>
            <w:r w:rsidR="00A20FC6" w:rsidRPr="009A6823">
              <w:t>ni</w:t>
            </w:r>
            <w:r w:rsidRPr="009A6823">
              <w:t xml:space="preserve"> v</w:t>
            </w:r>
            <w:r w:rsidR="00EB4E89" w:rsidRPr="009A6823">
              <w:t>ë</w:t>
            </w:r>
            <w:r w:rsidRPr="009A6823">
              <w:t>mendje</w:t>
            </w:r>
            <w:r w:rsidR="00EB4E89" w:rsidRPr="009A6823">
              <w:t xml:space="preserve"> të plotë</w:t>
            </w:r>
            <w:r w:rsidRPr="009A6823">
              <w:t xml:space="preserve"> </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Drejtoju</w:t>
            </w:r>
            <w:r w:rsidR="00EB4E89" w:rsidRPr="009A6823">
              <w:t>ni</w:t>
            </w:r>
            <w:r w:rsidRPr="009A6823">
              <w:t xml:space="preserve"> klientit me emër</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Përgatit</w:t>
            </w:r>
            <w:r w:rsidR="00CB1025" w:rsidRPr="009A6823">
              <w:t>ni</w:t>
            </w:r>
            <w:r w:rsidRPr="009A6823">
              <w:t xml:space="preserve"> dokument</w:t>
            </w:r>
            <w:r w:rsidR="00CB1025" w:rsidRPr="009A6823">
              <w:t>e</w:t>
            </w:r>
            <w:r w:rsidRPr="009A6823">
              <w:t>t e duhur</w:t>
            </w:r>
            <w:r w:rsidR="00CB1025" w:rsidRPr="009A6823">
              <w:t>a</w:t>
            </w:r>
            <w:r w:rsidRPr="009A6823">
              <w:t xml:space="preserve"> (kartela, regjistër)</w:t>
            </w:r>
          </w:p>
          <w:p w:rsidR="0070076A" w:rsidRPr="009A6823" w:rsidRDefault="0070076A" w:rsidP="00CB1025">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Përdorni një gjuhë të thjeshtë</w:t>
            </w:r>
            <w:r w:rsidR="00CB1025" w:rsidRPr="009A6823">
              <w:t xml:space="preserve"> e</w:t>
            </w:r>
            <w:r w:rsidRPr="009A6823">
              <w:t xml:space="preserve"> të kuptueshme: p</w:t>
            </w:r>
            <w:r w:rsidR="00CB1025" w:rsidRPr="009A6823">
              <w:t>ër shembull:</w:t>
            </w:r>
            <w:r w:rsidR="00CB1025" w:rsidRPr="009A6823">
              <w:rPr>
                <w:i/>
              </w:rPr>
              <w:t xml:space="preserve"> </w:t>
            </w:r>
            <w:r w:rsidRPr="009A6823">
              <w:rPr>
                <w:i/>
              </w:rPr>
              <w:t>Mirëmëngje</w:t>
            </w:r>
            <w:r w:rsidR="00CB1025" w:rsidRPr="009A6823">
              <w:rPr>
                <w:i/>
              </w:rPr>
              <w:t>si</w:t>
            </w:r>
            <w:r w:rsidRPr="009A6823">
              <w:rPr>
                <w:i/>
              </w:rPr>
              <w:t>, si i keni nga familja? Ju lutem uluni. Unë jam…. Si mund t`ju ndihmoj sot?</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Krijoni një</w:t>
            </w:r>
            <w:r w:rsidR="00856143" w:rsidRPr="009A6823">
              <w:t xml:space="preserve"> </w:t>
            </w:r>
            <w:r w:rsidRPr="009A6823">
              <w:t>mjedis</w:t>
            </w:r>
            <w:r w:rsidR="00856143" w:rsidRPr="009A6823">
              <w:t xml:space="preserve"> </w:t>
            </w:r>
            <w:r w:rsidRPr="009A6823">
              <w:t>miqësor duke treguar interesim personal në komentet e bëra nga klienti/çifti</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Informo</w:t>
            </w:r>
            <w:r w:rsidR="00856143" w:rsidRPr="009A6823">
              <w:t>je</w:t>
            </w:r>
            <w:r w:rsidRPr="009A6823">
              <w:t>ni klientin se gjith</w:t>
            </w:r>
            <w:r w:rsidR="00856143" w:rsidRPr="009A6823">
              <w:t>ç</w:t>
            </w:r>
            <w:r w:rsidRPr="009A6823">
              <w:t>ka</w:t>
            </w:r>
            <w:r w:rsidR="00856143" w:rsidRPr="009A6823">
              <w:t xml:space="preserve"> që</w:t>
            </w:r>
            <w:r w:rsidRPr="009A6823">
              <w:t xml:space="preserve"> do </w:t>
            </w:r>
            <w:r w:rsidR="00856143" w:rsidRPr="009A6823">
              <w:t xml:space="preserve">të </w:t>
            </w:r>
            <w:r w:rsidRPr="009A6823">
              <w:t xml:space="preserve">diskutojnë nuk do </w:t>
            </w:r>
            <w:r w:rsidR="00856143" w:rsidRPr="009A6823">
              <w:t>t’i thuhet</w:t>
            </w:r>
            <w:r w:rsidRPr="009A6823">
              <w:t xml:space="preserve"> askujt tjetër</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Shpjego</w:t>
            </w:r>
            <w:r w:rsidR="00856143" w:rsidRPr="009A6823">
              <w:t>j</w:t>
            </w:r>
            <w:r w:rsidRPr="009A6823">
              <w:t>i</w:t>
            </w:r>
            <w:r w:rsidR="00856143" w:rsidRPr="009A6823">
              <w:t>ni</w:t>
            </w:r>
            <w:r w:rsidRPr="009A6823">
              <w:t xml:space="preserve"> klientit</w:t>
            </w:r>
            <w:r w:rsidR="00856143" w:rsidRPr="009A6823">
              <w:t xml:space="preserve"> </w:t>
            </w:r>
            <w:r w:rsidRPr="009A6823">
              <w:t>procesin në klinikë</w:t>
            </w:r>
            <w:r w:rsidR="00856143" w:rsidRPr="009A6823">
              <w:t>, duke</w:t>
            </w:r>
            <w:r w:rsidRPr="009A6823">
              <w:t xml:space="preserve"> përfshirë</w:t>
            </w:r>
            <w:r w:rsidR="00856143" w:rsidRPr="009A6823">
              <w:t xml:space="preserve"> edhe</w:t>
            </w:r>
            <w:r w:rsidRPr="009A6823">
              <w:t xml:space="preserve"> ekzaminimin fizik, analizat laboratorike të nevojshme etj.</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Kërko</w:t>
            </w:r>
            <w:r w:rsidR="00856143" w:rsidRPr="009A6823">
              <w:t>j</w:t>
            </w:r>
            <w:r w:rsidRPr="009A6823">
              <w:t>i</w:t>
            </w:r>
            <w:r w:rsidR="00856143" w:rsidRPr="009A6823">
              <w:t>ni</w:t>
            </w:r>
            <w:r w:rsidRPr="009A6823">
              <w:t xml:space="preserve"> klientit të tregojë </w:t>
            </w:r>
            <w:r w:rsidR="00856143" w:rsidRPr="009A6823">
              <w:t>çfarë</w:t>
            </w:r>
            <w:r w:rsidRPr="009A6823">
              <w:t xml:space="preserve"> di rreth PF dhe metodave moderne të kontracepsionit </w:t>
            </w:r>
          </w:p>
          <w:p w:rsidR="0070076A" w:rsidRPr="009A6823" w:rsidRDefault="0070076A" w:rsidP="00151332">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t>Shpjego</w:t>
            </w:r>
            <w:r w:rsidR="00856143" w:rsidRPr="009A6823">
              <w:t>j</w:t>
            </w:r>
            <w:r w:rsidRPr="009A6823">
              <w:t>i</w:t>
            </w:r>
            <w:r w:rsidR="00856143" w:rsidRPr="009A6823">
              <w:t>ni</w:t>
            </w:r>
            <w:r w:rsidRPr="009A6823">
              <w:t xml:space="preserve"> se po e merrni këtë informacion që ta ndihmoni t</w:t>
            </w:r>
            <w:r w:rsidR="00856143" w:rsidRPr="009A6823">
              <w:t>’</w:t>
            </w:r>
            <w:r w:rsidRPr="009A6823">
              <w:t xml:space="preserve">i jepni informacionin e duhur </w:t>
            </w:r>
            <w:r w:rsidR="00856143" w:rsidRPr="009A6823">
              <w:t>për</w:t>
            </w:r>
            <w:r w:rsidRPr="009A6823">
              <w:t xml:space="preserve"> të mund të zgjedh</w:t>
            </w:r>
            <w:r w:rsidR="00856143" w:rsidRPr="009A6823">
              <w:t>ur</w:t>
            </w:r>
            <w:r w:rsidRPr="009A6823">
              <w:t xml:space="preserve"> metodën </w:t>
            </w:r>
            <w:r w:rsidR="00856143" w:rsidRPr="009A6823">
              <w:t>më të mirë të</w:t>
            </w:r>
            <w:r w:rsidRPr="009A6823">
              <w:t xml:space="preserve"> PF për të.</w:t>
            </w:r>
          </w:p>
          <w:p w:rsidR="0070076A" w:rsidRPr="009A6823" w:rsidRDefault="0070076A" w:rsidP="00856143">
            <w:pPr>
              <w:pStyle w:val="ListParagraph"/>
              <w:numPr>
                <w:ilvl w:val="0"/>
                <w:numId w:val="27"/>
              </w:numPr>
              <w:tabs>
                <w:tab w:val="left" w:pos="162"/>
              </w:tabs>
              <w:ind w:left="0" w:firstLine="0"/>
              <w:jc w:val="both"/>
              <w:cnfStyle w:val="000000000000" w:firstRow="0" w:lastRow="0" w:firstColumn="0" w:lastColumn="0" w:oddVBand="0" w:evenVBand="0" w:oddHBand="0" w:evenHBand="0" w:firstRowFirstColumn="0" w:firstRowLastColumn="0" w:lastRowFirstColumn="0" w:lastRowLastColumn="0"/>
            </w:pPr>
            <w:r w:rsidRPr="009A6823">
              <w:lastRenderedPageBreak/>
              <w:t>Shpjego</w:t>
            </w:r>
            <w:r w:rsidR="00856143" w:rsidRPr="009A6823">
              <w:t>j</w:t>
            </w:r>
            <w:r w:rsidRPr="009A6823">
              <w:t>i</w:t>
            </w:r>
            <w:r w:rsidR="00856143" w:rsidRPr="009A6823">
              <w:t>ni</w:t>
            </w:r>
            <w:r w:rsidRPr="009A6823">
              <w:t xml:space="preserve"> shkurtimisht rreth PF si një mjet i vlefshëm </w:t>
            </w:r>
            <w:r w:rsidR="00856143" w:rsidRPr="009A6823">
              <w:t>për të pasur</w:t>
            </w:r>
            <w:r w:rsidRPr="009A6823">
              <w:t xml:space="preserve"> fëmijë</w:t>
            </w:r>
            <w:r w:rsidR="00856143" w:rsidRPr="009A6823">
              <w:t xml:space="preserve"> </w:t>
            </w:r>
            <w:r w:rsidRPr="009A6823">
              <w:t>kur t</w:t>
            </w:r>
            <w:r w:rsidR="00856143" w:rsidRPr="009A6823">
              <w:t>ë</w:t>
            </w:r>
            <w:r w:rsidRPr="009A6823">
              <w:t xml:space="preserve"> dëshirojnë dhe të parandalojnë IST/HIV.</w:t>
            </w:r>
          </w:p>
        </w:tc>
        <w:tc>
          <w:tcPr>
            <w:tcW w:w="4326" w:type="dxa"/>
            <w:gridSpan w:val="2"/>
          </w:tcPr>
          <w:p w:rsidR="0070076A" w:rsidRPr="009A6823" w:rsidRDefault="0070076A" w:rsidP="00E31A7B">
            <w:pPr>
              <w:pStyle w:val="ListParagraph"/>
              <w:numPr>
                <w:ilvl w:val="0"/>
                <w:numId w:val="27"/>
              </w:numPr>
              <w:tabs>
                <w:tab w:val="left" w:pos="203"/>
                <w:tab w:val="left" w:pos="348"/>
              </w:tabs>
              <w:autoSpaceDE w:val="0"/>
              <w:autoSpaceDN w:val="0"/>
              <w:adjustRightInd w:val="0"/>
              <w:ind w:left="0" w:hanging="12"/>
              <w:jc w:val="both"/>
              <w:cnfStyle w:val="000000000000" w:firstRow="0" w:lastRow="0" w:firstColumn="0" w:lastColumn="0" w:oddVBand="0" w:evenVBand="0" w:oddHBand="0" w:evenHBand="0" w:firstRowFirstColumn="0" w:firstRowLastColumn="0" w:lastRowFirstColumn="0" w:lastRowLastColumn="0"/>
            </w:pPr>
            <w:r w:rsidRPr="009A6823">
              <w:rPr>
                <w:rFonts w:eastAsiaTheme="minorHAnsi"/>
                <w:lang w:eastAsia="en-US"/>
              </w:rPr>
              <w:lastRenderedPageBreak/>
              <w:t>Përshëndete</w:t>
            </w:r>
            <w:r w:rsidR="00856143" w:rsidRPr="009A6823">
              <w:rPr>
                <w:rFonts w:eastAsiaTheme="minorHAnsi"/>
                <w:lang w:eastAsia="en-US"/>
              </w:rPr>
              <w:t>ni</w:t>
            </w:r>
            <w:r w:rsidRPr="009A6823">
              <w:rPr>
                <w:rFonts w:eastAsiaTheme="minorHAnsi"/>
                <w:lang w:eastAsia="en-US"/>
              </w:rPr>
              <w:t xml:space="preserve"> grupin dhe prezantohuni. Nëse</w:t>
            </w:r>
            <w:r w:rsidR="00D257D3" w:rsidRPr="009A6823">
              <w:rPr>
                <w:rFonts w:eastAsiaTheme="minorHAnsi"/>
                <w:lang w:eastAsia="en-US"/>
              </w:rPr>
              <w:t xml:space="preserve"> përbërja e</w:t>
            </w:r>
            <w:r w:rsidRPr="009A6823">
              <w:rPr>
                <w:rFonts w:eastAsiaTheme="minorHAnsi"/>
                <w:lang w:eastAsia="en-US"/>
              </w:rPr>
              <w:t xml:space="preserve"> grupi</w:t>
            </w:r>
            <w:r w:rsidR="00D257D3" w:rsidRPr="009A6823">
              <w:rPr>
                <w:rFonts w:eastAsiaTheme="minorHAnsi"/>
                <w:lang w:eastAsia="en-US"/>
              </w:rPr>
              <w:t>t</w:t>
            </w:r>
            <w:r w:rsidRPr="009A6823">
              <w:rPr>
                <w:rFonts w:eastAsiaTheme="minorHAnsi"/>
                <w:lang w:eastAsia="en-US"/>
              </w:rPr>
              <w:t xml:space="preserve"> është më </w:t>
            </w:r>
            <w:r w:rsidR="00D257D3" w:rsidRPr="009A6823">
              <w:rPr>
                <w:rFonts w:eastAsiaTheme="minorHAnsi"/>
                <w:lang w:eastAsia="en-US"/>
              </w:rPr>
              <w:t>e</w:t>
            </w:r>
            <w:r w:rsidR="00856143" w:rsidRPr="009A6823">
              <w:rPr>
                <w:rFonts w:eastAsiaTheme="minorHAnsi"/>
                <w:lang w:eastAsia="en-US"/>
              </w:rPr>
              <w:t xml:space="preserve"> vogël</w:t>
            </w:r>
            <w:r w:rsidRPr="009A6823">
              <w:rPr>
                <w:rFonts w:eastAsiaTheme="minorHAnsi"/>
                <w:lang w:eastAsia="en-US"/>
              </w:rPr>
              <w:t xml:space="preserve"> se 12 persona</w:t>
            </w:r>
            <w:r w:rsidR="00D257D3" w:rsidRPr="009A6823">
              <w:rPr>
                <w:rFonts w:eastAsiaTheme="minorHAnsi"/>
                <w:lang w:eastAsia="en-US"/>
              </w:rPr>
              <w:t>, nxisni vetë</w:t>
            </w:r>
            <w:r w:rsidRPr="009A6823">
              <w:rPr>
                <w:rFonts w:eastAsiaTheme="minorHAnsi"/>
                <w:lang w:eastAsia="en-US"/>
              </w:rPr>
              <w:t>prezantimin e an</w:t>
            </w:r>
            <w:r w:rsidR="00D257D3" w:rsidRPr="009A6823">
              <w:rPr>
                <w:rFonts w:eastAsiaTheme="minorHAnsi"/>
                <w:lang w:eastAsia="en-US"/>
              </w:rPr>
              <w:t>ë</w:t>
            </w:r>
            <w:r w:rsidRPr="009A6823">
              <w:rPr>
                <w:rFonts w:eastAsiaTheme="minorHAnsi"/>
                <w:lang w:eastAsia="en-US"/>
              </w:rPr>
              <w:t>tarëve të grupit</w:t>
            </w:r>
          </w:p>
          <w:p w:rsidR="0070076A" w:rsidRPr="009A6823" w:rsidRDefault="0070076A" w:rsidP="00E31A7B">
            <w:pPr>
              <w:tabs>
                <w:tab w:val="left" w:pos="203"/>
              </w:tabs>
              <w:jc w:val="both"/>
              <w:cnfStyle w:val="000000000000" w:firstRow="0" w:lastRow="0" w:firstColumn="0" w:lastColumn="0" w:oddVBand="0" w:evenVBand="0" w:oddHBand="0" w:evenHBand="0" w:firstRowFirstColumn="0" w:firstRowLastColumn="0" w:lastRowFirstColumn="0" w:lastRowLastColumn="0"/>
            </w:pPr>
          </w:p>
          <w:p w:rsidR="0070076A" w:rsidRPr="009A6823" w:rsidRDefault="0070076A" w:rsidP="00151332">
            <w:pPr>
              <w:pStyle w:val="ListParagraph"/>
              <w:numPr>
                <w:ilvl w:val="0"/>
                <w:numId w:val="27"/>
              </w:numPr>
              <w:tabs>
                <w:tab w:val="left" w:pos="198"/>
              </w:tabs>
              <w:ind w:left="0" w:firstLine="0"/>
              <w:jc w:val="both"/>
              <w:cnfStyle w:val="000000000000" w:firstRow="0" w:lastRow="0" w:firstColumn="0" w:lastColumn="0" w:oddVBand="0" w:evenVBand="0" w:oddHBand="0" w:evenHBand="0" w:firstRowFirstColumn="0" w:firstRowLastColumn="0" w:lastRowFirstColumn="0" w:lastRowLastColumn="0"/>
            </w:pPr>
            <w:r w:rsidRPr="009A6823">
              <w:t>Mund të filloni me një</w:t>
            </w:r>
            <w:r w:rsidR="00D257D3" w:rsidRPr="009A6823">
              <w:t xml:space="preserve"> këngë</w:t>
            </w:r>
            <w:r w:rsidR="009D0E78" w:rsidRPr="009A6823">
              <w:t>,</w:t>
            </w:r>
            <w:r w:rsidR="00D257D3" w:rsidRPr="009A6823">
              <w:t xml:space="preserve"> ose</w:t>
            </w:r>
            <w:r w:rsidRPr="009A6823">
              <w:t xml:space="preserve"> video rreth PF </w:t>
            </w:r>
          </w:p>
          <w:p w:rsidR="00E31A7B" w:rsidRPr="009A6823" w:rsidRDefault="00E31A7B" w:rsidP="00E31A7B">
            <w:pPr>
              <w:pStyle w:val="ListParagraph"/>
              <w:tabs>
                <w:tab w:val="left" w:pos="198"/>
              </w:tabs>
              <w:ind w:left="0"/>
              <w:jc w:val="both"/>
              <w:cnfStyle w:val="000000000000" w:firstRow="0" w:lastRow="0" w:firstColumn="0" w:lastColumn="0" w:oddVBand="0" w:evenVBand="0" w:oddHBand="0" w:evenHBand="0" w:firstRowFirstColumn="0" w:firstRowLastColumn="0" w:lastRowFirstColumn="0" w:lastRowLastColumn="0"/>
            </w:pPr>
          </w:p>
          <w:p w:rsidR="0070076A" w:rsidRPr="009A6823" w:rsidRDefault="0070076A" w:rsidP="00151332">
            <w:pPr>
              <w:pStyle w:val="ListParagraph"/>
              <w:numPr>
                <w:ilvl w:val="0"/>
                <w:numId w:val="27"/>
              </w:numPr>
              <w:tabs>
                <w:tab w:val="left" w:pos="198"/>
              </w:tabs>
              <w:ind w:left="0" w:firstLine="0"/>
              <w:jc w:val="both"/>
              <w:cnfStyle w:val="000000000000" w:firstRow="0" w:lastRow="0" w:firstColumn="0" w:lastColumn="0" w:oddVBand="0" w:evenVBand="0" w:oddHBand="0" w:evenHBand="0" w:firstRowFirstColumn="0" w:firstRowLastColumn="0" w:lastRowFirstColumn="0" w:lastRowLastColumn="0"/>
            </w:pPr>
            <w:r w:rsidRPr="009A6823">
              <w:t>Krijoni një</w:t>
            </w:r>
            <w:r w:rsidR="00D257D3" w:rsidRPr="009A6823">
              <w:t xml:space="preserve"> </w:t>
            </w:r>
            <w:r w:rsidRPr="009A6823">
              <w:t>mjedis</w:t>
            </w:r>
            <w:r w:rsidR="00D257D3" w:rsidRPr="009A6823">
              <w:t xml:space="preserve"> </w:t>
            </w:r>
            <w:r w:rsidRPr="009A6823">
              <w:t>miqësor</w:t>
            </w:r>
            <w:r w:rsidR="00D257D3" w:rsidRPr="009A6823">
              <w:t>,</w:t>
            </w:r>
            <w:r w:rsidRPr="009A6823">
              <w:t xml:space="preserve"> duke treguar interes personal </w:t>
            </w:r>
            <w:r w:rsidR="0094688D" w:rsidRPr="009A6823">
              <w:t>ndaj</w:t>
            </w:r>
            <w:r w:rsidRPr="009A6823">
              <w:t xml:space="preserve"> komente</w:t>
            </w:r>
            <w:r w:rsidR="0094688D" w:rsidRPr="009A6823">
              <w:t>ve</w:t>
            </w:r>
            <w:r w:rsidRPr="009A6823">
              <w:t xml:space="preserve"> që bëjnë an</w:t>
            </w:r>
            <w:r w:rsidR="0094688D" w:rsidRPr="009A6823">
              <w:t>ë</w:t>
            </w:r>
            <w:r w:rsidRPr="009A6823">
              <w:t>tarët e grupit</w:t>
            </w:r>
          </w:p>
          <w:p w:rsidR="0070076A" w:rsidRPr="009A6823" w:rsidRDefault="0070076A" w:rsidP="00151332">
            <w:pPr>
              <w:tabs>
                <w:tab w:val="left" w:pos="198"/>
              </w:tabs>
              <w:jc w:val="both"/>
              <w:cnfStyle w:val="000000000000" w:firstRow="0" w:lastRow="0" w:firstColumn="0" w:lastColumn="0" w:oddVBand="0" w:evenVBand="0" w:oddHBand="0" w:evenHBand="0" w:firstRowFirstColumn="0" w:firstRowLastColumn="0" w:lastRowFirstColumn="0" w:lastRowLastColumn="0"/>
            </w:pPr>
          </w:p>
          <w:p w:rsidR="0070076A" w:rsidRPr="009A6823" w:rsidRDefault="0070076A" w:rsidP="00151332">
            <w:pPr>
              <w:pStyle w:val="ListParagraph"/>
              <w:numPr>
                <w:ilvl w:val="0"/>
                <w:numId w:val="27"/>
              </w:numPr>
              <w:tabs>
                <w:tab w:val="left" w:pos="198"/>
              </w:tabs>
              <w:ind w:left="0" w:firstLine="0"/>
              <w:jc w:val="both"/>
              <w:cnfStyle w:val="000000000000" w:firstRow="0" w:lastRow="0" w:firstColumn="0" w:lastColumn="0" w:oddVBand="0" w:evenVBand="0" w:oddHBand="0" w:evenHBand="0" w:firstRowFirstColumn="0" w:firstRowLastColumn="0" w:lastRowFirstColumn="0" w:lastRowLastColumn="0"/>
            </w:pPr>
            <w:r w:rsidRPr="009A6823">
              <w:t>Informo</w:t>
            </w:r>
            <w:r w:rsidR="0094688D" w:rsidRPr="009A6823">
              <w:t>ji</w:t>
            </w:r>
            <w:r w:rsidRPr="009A6823">
              <w:t>ni klientët se gjith</w:t>
            </w:r>
            <w:r w:rsidR="0094688D" w:rsidRPr="009A6823">
              <w:t>ç</w:t>
            </w:r>
            <w:r w:rsidRPr="009A6823">
              <w:t>ka që</w:t>
            </w:r>
            <w:r w:rsidR="0094688D" w:rsidRPr="009A6823">
              <w:t xml:space="preserve"> </w:t>
            </w:r>
            <w:r w:rsidRPr="009A6823">
              <w:t>ata</w:t>
            </w:r>
            <w:r w:rsidR="0094688D" w:rsidRPr="009A6823">
              <w:t xml:space="preserve"> </w:t>
            </w:r>
            <w:r w:rsidRPr="009A6823">
              <w:t>diskutojnë</w:t>
            </w:r>
            <w:r w:rsidR="0094688D" w:rsidRPr="009A6823">
              <w:t xml:space="preserve"> </w:t>
            </w:r>
            <w:r w:rsidRPr="009A6823">
              <w:t>do të mbetet konfidenciale</w:t>
            </w:r>
          </w:p>
          <w:p w:rsidR="0070076A" w:rsidRPr="009A6823" w:rsidRDefault="0070076A" w:rsidP="00151332">
            <w:pPr>
              <w:tabs>
                <w:tab w:val="left" w:pos="198"/>
              </w:tabs>
              <w:jc w:val="both"/>
              <w:cnfStyle w:val="000000000000" w:firstRow="0" w:lastRow="0" w:firstColumn="0" w:lastColumn="0" w:oddVBand="0" w:evenVBand="0" w:oddHBand="0" w:evenHBand="0" w:firstRowFirstColumn="0" w:firstRowLastColumn="0" w:lastRowFirstColumn="0" w:lastRowLastColumn="0"/>
            </w:pPr>
          </w:p>
          <w:p w:rsidR="0070076A" w:rsidRPr="009A6823" w:rsidRDefault="0070076A" w:rsidP="00151332">
            <w:pPr>
              <w:pStyle w:val="ListParagraph"/>
              <w:numPr>
                <w:ilvl w:val="0"/>
                <w:numId w:val="27"/>
              </w:numPr>
              <w:tabs>
                <w:tab w:val="left" w:pos="198"/>
              </w:tabs>
              <w:ind w:left="0" w:firstLine="0"/>
              <w:jc w:val="both"/>
              <w:cnfStyle w:val="000000000000" w:firstRow="0" w:lastRow="0" w:firstColumn="0" w:lastColumn="0" w:oddVBand="0" w:evenVBand="0" w:oddHBand="0" w:evenHBand="0" w:firstRowFirstColumn="0" w:firstRowLastColumn="0" w:lastRowFirstColumn="0" w:lastRowLastColumn="0"/>
            </w:pPr>
            <w:r w:rsidRPr="009A6823">
              <w:t>Shpjegojini grupit procesin e këshillimit për PF që bëhet në klinikë</w:t>
            </w:r>
          </w:p>
          <w:p w:rsidR="0070076A" w:rsidRPr="009A6823" w:rsidRDefault="0070076A" w:rsidP="00151332">
            <w:pPr>
              <w:tabs>
                <w:tab w:val="left" w:pos="198"/>
              </w:tabs>
              <w:jc w:val="both"/>
              <w:cnfStyle w:val="000000000000" w:firstRow="0" w:lastRow="0" w:firstColumn="0" w:lastColumn="0" w:oddVBand="0" w:evenVBand="0" w:oddHBand="0" w:evenHBand="0" w:firstRowFirstColumn="0" w:firstRowLastColumn="0" w:lastRowFirstColumn="0" w:lastRowLastColumn="0"/>
            </w:pPr>
          </w:p>
          <w:p w:rsidR="0070076A" w:rsidRPr="009A6823" w:rsidRDefault="0070076A" w:rsidP="00151332">
            <w:pPr>
              <w:jc w:val="both"/>
              <w:cnfStyle w:val="000000000000" w:firstRow="0" w:lastRow="0" w:firstColumn="0" w:lastColumn="0" w:oddVBand="0" w:evenVBand="0" w:oddHBand="0" w:evenHBand="0" w:firstRowFirstColumn="0" w:firstRowLastColumn="0" w:lastRowFirstColumn="0" w:lastRowLastColumn="0"/>
            </w:pP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70076A" w:rsidP="00E31A7B">
            <w:pPr>
              <w:jc w:val="center"/>
            </w:pPr>
            <w:r w:rsidRPr="009A6823">
              <w:rPr>
                <w:rFonts w:eastAsiaTheme="minorHAnsi"/>
                <w:bCs w:val="0"/>
                <w:lang w:eastAsia="en-US"/>
              </w:rPr>
              <w:t>Informacioni për motivimin</w:t>
            </w:r>
            <w:r w:rsidR="009D0E78" w:rsidRPr="009A6823">
              <w:rPr>
                <w:rFonts w:eastAsiaTheme="minorHAnsi"/>
                <w:bCs w:val="0"/>
                <w:lang w:eastAsia="en-US"/>
              </w:rPr>
              <w:t xml:space="preserve"> e klientit,</w:t>
            </w:r>
            <w:r w:rsidR="00C95DAB" w:rsidRPr="009A6823">
              <w:rPr>
                <w:rFonts w:eastAsiaTheme="minorHAnsi"/>
                <w:bCs w:val="0"/>
                <w:lang w:eastAsia="en-US"/>
              </w:rPr>
              <w:t xml:space="preserve"> çiftit</w:t>
            </w:r>
            <w:r w:rsidR="009D0E78" w:rsidRPr="009A6823">
              <w:rPr>
                <w:rFonts w:eastAsiaTheme="minorHAnsi"/>
                <w:bCs w:val="0"/>
                <w:lang w:eastAsia="en-US"/>
              </w:rPr>
              <w:t xml:space="preserve"> grupit</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188" w:type="dxa"/>
            <w:gridSpan w:val="2"/>
          </w:tcPr>
          <w:p w:rsidR="0070076A" w:rsidRPr="009A6823" w:rsidRDefault="0070076A" w:rsidP="00151332">
            <w:pPr>
              <w:jc w:val="both"/>
            </w:pPr>
          </w:p>
        </w:tc>
        <w:tc>
          <w:tcPr>
            <w:tcW w:w="3954" w:type="dxa"/>
          </w:tcPr>
          <w:p w:rsidR="0070076A" w:rsidRPr="009A6823" w:rsidRDefault="0070076A" w:rsidP="0070076A">
            <w:pPr>
              <w:pStyle w:val="ListParagraph"/>
              <w:numPr>
                <w:ilvl w:val="0"/>
                <w:numId w:val="37"/>
              </w:numPr>
              <w:tabs>
                <w:tab w:val="left" w:pos="207"/>
              </w:tabs>
              <w:autoSpaceDE w:val="0"/>
              <w:autoSpaceDN w:val="0"/>
              <w:adjustRightInd w:val="0"/>
              <w:ind w:left="72"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Diskutoni përfitimet shëndetësore të PF, duke përmendur edhe</w:t>
            </w:r>
            <w:r w:rsidR="0094688D" w:rsidRPr="009A6823">
              <w:rPr>
                <w:rFonts w:eastAsiaTheme="minorHAnsi"/>
                <w:lang w:eastAsia="en-US"/>
              </w:rPr>
              <w:t xml:space="preserve"> faktet </w:t>
            </w:r>
            <w:r w:rsidR="00BA2147" w:rsidRPr="009A6823">
              <w:rPr>
                <w:rFonts w:eastAsiaTheme="minorHAnsi"/>
                <w:lang w:eastAsia="en-US"/>
              </w:rPr>
              <w:t>e mëposhtme</w:t>
            </w:r>
            <w:r w:rsidRPr="009A6823">
              <w:rPr>
                <w:rFonts w:eastAsiaTheme="minorHAnsi"/>
                <w:lang w:eastAsia="en-US"/>
              </w:rPr>
              <w:t>:</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Redukton vdekjet</w:t>
            </w:r>
            <w:r w:rsidR="0094688D" w:rsidRPr="009A6823">
              <w:rPr>
                <w:rFonts w:eastAsiaTheme="minorHAnsi"/>
                <w:lang w:eastAsia="en-US"/>
              </w:rPr>
              <w:t xml:space="preserve"> </w:t>
            </w:r>
            <w:r w:rsidRPr="009A6823">
              <w:rPr>
                <w:rFonts w:eastAsiaTheme="minorHAnsi"/>
                <w:lang w:eastAsia="en-US"/>
              </w:rPr>
              <w:t>amtare dhe foshnjore</w:t>
            </w:r>
          </w:p>
          <w:p w:rsidR="0094688D"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Lejon trupin e nënës të</w:t>
            </w:r>
            <w:r w:rsidR="0094688D" w:rsidRPr="009A6823">
              <w:rPr>
                <w:rFonts w:eastAsiaTheme="minorHAnsi"/>
                <w:lang w:eastAsia="en-US"/>
              </w:rPr>
              <w:t xml:space="preserve"> </w:t>
            </w:r>
            <w:r w:rsidR="00E31A7B" w:rsidRPr="009A6823">
              <w:rPr>
                <w:rFonts w:eastAsiaTheme="minorHAnsi"/>
                <w:lang w:eastAsia="en-US"/>
              </w:rPr>
              <w:t xml:space="preserve">rimarri veten </w:t>
            </w:r>
            <w:r w:rsidRPr="009A6823">
              <w:rPr>
                <w:rFonts w:eastAsiaTheme="minorHAnsi"/>
                <w:lang w:eastAsia="en-US"/>
              </w:rPr>
              <w:t>nga lindj</w:t>
            </w:r>
            <w:r w:rsidR="0094688D" w:rsidRPr="009A6823">
              <w:rPr>
                <w:rFonts w:eastAsiaTheme="minorHAnsi"/>
                <w:lang w:eastAsia="en-US"/>
              </w:rPr>
              <w:t>a</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Përmirëson shëndetin e fëmijës</w:t>
            </w:r>
          </w:p>
          <w:p w:rsidR="00E31A7B" w:rsidRPr="009A6823" w:rsidRDefault="0070076A" w:rsidP="00C95DAB">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Përmirëson</w:t>
            </w:r>
            <w:r w:rsidR="0094688D" w:rsidRPr="009A6823">
              <w:rPr>
                <w:rFonts w:eastAsiaTheme="minorHAnsi"/>
                <w:lang w:eastAsia="en-US"/>
              </w:rPr>
              <w:t xml:space="preserve"> </w:t>
            </w:r>
            <w:r w:rsidRPr="009A6823">
              <w:rPr>
                <w:rFonts w:eastAsiaTheme="minorHAnsi"/>
                <w:lang w:eastAsia="en-US"/>
              </w:rPr>
              <w:t>unitetin dhe shëndetin në familje</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Promovon shëndetin e komunitetit </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Ndihmon burrat </w:t>
            </w:r>
            <w:r w:rsidR="001B0A80" w:rsidRPr="009A6823">
              <w:rPr>
                <w:rFonts w:eastAsiaTheme="minorHAnsi"/>
                <w:lang w:eastAsia="en-US"/>
              </w:rPr>
              <w:t xml:space="preserve">që </w:t>
            </w:r>
            <w:r w:rsidRPr="009A6823">
              <w:rPr>
                <w:rFonts w:eastAsiaTheme="minorHAnsi"/>
                <w:lang w:eastAsia="en-US"/>
              </w:rPr>
              <w:t>të ofrojnë jetë më të mirë për familjet e tyre</w:t>
            </w:r>
          </w:p>
          <w:p w:rsidR="00C95DAB" w:rsidRPr="009A6823" w:rsidRDefault="00C95DAB"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Mbron nga HIV, IST</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Shpjego</w:t>
            </w:r>
            <w:r w:rsidR="009B56E1" w:rsidRPr="009A6823">
              <w:rPr>
                <w:rFonts w:eastAsiaTheme="minorHAnsi"/>
                <w:lang w:eastAsia="en-US"/>
              </w:rPr>
              <w:t>ji</w:t>
            </w:r>
            <w:r w:rsidRPr="009A6823">
              <w:rPr>
                <w:rFonts w:eastAsiaTheme="minorHAnsi"/>
                <w:lang w:eastAsia="en-US"/>
              </w:rPr>
              <w:t>ni anatominë e traktit riprodhues dhe metodat (përdorni për demonstrim</w:t>
            </w:r>
            <w:r w:rsidR="00C95DAB" w:rsidRPr="009A6823">
              <w:rPr>
                <w:rFonts w:eastAsiaTheme="minorHAnsi"/>
                <w:lang w:eastAsia="en-US"/>
              </w:rPr>
              <w:t xml:space="preserve"> me</w:t>
            </w:r>
            <w:r w:rsidR="009B56E1" w:rsidRPr="009A6823">
              <w:rPr>
                <w:rFonts w:eastAsiaTheme="minorHAnsi"/>
                <w:lang w:eastAsia="en-US"/>
              </w:rPr>
              <w:t xml:space="preserve"> </w:t>
            </w:r>
            <w:r w:rsidRPr="009A6823">
              <w:rPr>
                <w:rFonts w:eastAsiaTheme="minorHAnsi"/>
                <w:lang w:eastAsia="en-US"/>
              </w:rPr>
              <w:t>tabela, figura, kartolina etj</w:t>
            </w:r>
            <w:r w:rsidR="009B56E1" w:rsidRPr="009A6823">
              <w:rPr>
                <w:rFonts w:eastAsiaTheme="minorHAnsi"/>
                <w:lang w:eastAsia="en-US"/>
              </w:rPr>
              <w:t>.</w:t>
            </w:r>
            <w:r w:rsidRPr="009A6823">
              <w:rPr>
                <w:rFonts w:eastAsiaTheme="minorHAnsi"/>
                <w:lang w:eastAsia="en-US"/>
              </w:rPr>
              <w:t>)</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Flisni me fjali të shkurtra </w:t>
            </w:r>
            <w:r w:rsidR="009B56E1" w:rsidRPr="009A6823">
              <w:rPr>
                <w:rFonts w:eastAsiaTheme="minorHAnsi"/>
                <w:lang w:eastAsia="en-US"/>
              </w:rPr>
              <w:t>dhe me</w:t>
            </w:r>
            <w:r w:rsidRPr="009A6823">
              <w:rPr>
                <w:rFonts w:eastAsiaTheme="minorHAnsi"/>
                <w:lang w:eastAsia="en-US"/>
              </w:rPr>
              <w:t xml:space="preserve"> gjuhë të kuptueshm</w:t>
            </w:r>
            <w:r w:rsidR="009B56E1" w:rsidRPr="009A6823">
              <w:rPr>
                <w:rFonts w:eastAsiaTheme="minorHAnsi"/>
                <w:lang w:eastAsia="en-US"/>
              </w:rPr>
              <w:t>e</w:t>
            </w:r>
            <w:r w:rsidRPr="009A6823">
              <w:rPr>
                <w:rFonts w:eastAsiaTheme="minorHAnsi"/>
                <w:lang w:eastAsia="en-US"/>
              </w:rPr>
              <w:t xml:space="preserve"> për klientin</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Rishikoni metodat e PF në lidhje me anatominë e traktit riprodhues dhe konceptimin </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pPr>
            <w:r w:rsidRPr="009A6823">
              <w:t xml:space="preserve">Përshkruani </w:t>
            </w:r>
            <w:r w:rsidR="005B47BF" w:rsidRPr="009A6823">
              <w:t xml:space="preserve">mënyrën e </w:t>
            </w:r>
            <w:r w:rsidRPr="009A6823">
              <w:t>funksioni</w:t>
            </w:r>
            <w:r w:rsidR="005B47BF" w:rsidRPr="009A6823">
              <w:t>mit</w:t>
            </w:r>
            <w:r w:rsidR="009B56E1" w:rsidRPr="009A6823">
              <w:t xml:space="preserve"> </w:t>
            </w:r>
            <w:r w:rsidR="005B47BF" w:rsidRPr="009A6823">
              <w:t xml:space="preserve">të </w:t>
            </w:r>
            <w:r w:rsidRPr="009A6823">
              <w:t>secil</w:t>
            </w:r>
            <w:r w:rsidR="005B47BF" w:rsidRPr="009A6823">
              <w:t>ës</w:t>
            </w:r>
            <w:r w:rsidRPr="009A6823">
              <w:t xml:space="preserve"> metodë, përparësitë, di</w:t>
            </w:r>
            <w:r w:rsidR="009B56E1" w:rsidRPr="009A6823">
              <w:t>s</w:t>
            </w:r>
            <w:r w:rsidRPr="009A6823">
              <w:t>avantazhet dhe efektet e mundshme anësore.</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pPr>
            <w:r w:rsidRPr="009A6823">
              <w:t>Përgjigju</w:t>
            </w:r>
            <w:r w:rsidR="009B56E1" w:rsidRPr="009A6823">
              <w:t>ni</w:t>
            </w:r>
            <w:r w:rsidRPr="009A6823">
              <w:t xml:space="preserve"> pyetjeve dhe shqetësimeve të klientit</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pPr>
            <w:r w:rsidRPr="009A6823">
              <w:t>Procedoni sipas kësaj radhe:</w:t>
            </w:r>
          </w:p>
          <w:p w:rsidR="0070076A" w:rsidRPr="009A6823" w:rsidRDefault="0070076A" w:rsidP="0070076A">
            <w:pPr>
              <w:pStyle w:val="ListParagraph"/>
              <w:numPr>
                <w:ilvl w:val="0"/>
                <w:numId w:val="39"/>
              </w:numPr>
              <w:tabs>
                <w:tab w:val="left" w:pos="174"/>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 xml:space="preserve">Metodat e </w:t>
            </w:r>
            <w:r w:rsidR="005B47BF" w:rsidRPr="009A6823">
              <w:t xml:space="preserve">njohjes së fertilitetit </w:t>
            </w:r>
            <w:r w:rsidRPr="009A6823">
              <w:t>dhe (metodat natyrale të PF)</w:t>
            </w:r>
          </w:p>
          <w:p w:rsidR="0070076A" w:rsidRPr="009A6823" w:rsidRDefault="00891E75" w:rsidP="0070076A">
            <w:pPr>
              <w:pStyle w:val="ListParagraph"/>
              <w:numPr>
                <w:ilvl w:val="0"/>
                <w:numId w:val="39"/>
              </w:numPr>
              <w:tabs>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Metodat barrierë (kimike</w:t>
            </w:r>
            <w:r w:rsidR="0070076A" w:rsidRPr="009A6823">
              <w:t xml:space="preserve"> ose mekanike)</w:t>
            </w:r>
          </w:p>
          <w:p w:rsidR="0070076A" w:rsidRPr="009A6823" w:rsidRDefault="00BD01FD" w:rsidP="0070076A">
            <w:pPr>
              <w:pStyle w:val="ListParagraph"/>
              <w:numPr>
                <w:ilvl w:val="0"/>
                <w:numId w:val="39"/>
              </w:numPr>
              <w:tabs>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t xml:space="preserve">Metodat </w:t>
            </w:r>
            <w:r w:rsidR="0070076A" w:rsidRPr="009A6823">
              <w:t>Hormonale</w:t>
            </w:r>
          </w:p>
          <w:p w:rsidR="0070076A" w:rsidRPr="009A6823" w:rsidRDefault="0070076A" w:rsidP="0070076A">
            <w:pPr>
              <w:pStyle w:val="ListParagraph"/>
              <w:numPr>
                <w:ilvl w:val="0"/>
                <w:numId w:val="39"/>
              </w:numPr>
              <w:tabs>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DIU</w:t>
            </w:r>
          </w:p>
          <w:p w:rsidR="0070076A" w:rsidRPr="00BD01FD" w:rsidRDefault="0070076A" w:rsidP="00151332">
            <w:pPr>
              <w:pStyle w:val="ListParagraph"/>
              <w:numPr>
                <w:ilvl w:val="0"/>
                <w:numId w:val="40"/>
              </w:numPr>
              <w:tabs>
                <w:tab w:val="left" w:pos="162"/>
              </w:tabs>
              <w:autoSpaceDE w:val="0"/>
              <w:autoSpaceDN w:val="0"/>
              <w:adjustRightInd w:val="0"/>
              <w:ind w:left="-18" w:hanging="18"/>
              <w:jc w:val="both"/>
              <w:cnfStyle w:val="000000000000" w:firstRow="0" w:lastRow="0" w:firstColumn="0" w:lastColumn="0" w:oddVBand="0" w:evenVBand="0" w:oddHBand="0" w:evenHBand="0" w:firstRowFirstColumn="0" w:firstRowLastColumn="0" w:lastRowFirstColumn="0" w:lastRowLastColumn="0"/>
            </w:pPr>
            <w:r w:rsidRPr="009A6823">
              <w:t xml:space="preserve">Nëse klienti ka </w:t>
            </w:r>
            <w:r w:rsidR="001C50DF" w:rsidRPr="009A6823">
              <w:t xml:space="preserve">menduar vetë për ndonjë metodë, </w:t>
            </w:r>
            <w:r w:rsidRPr="009A6823">
              <w:t>këshilloje</w:t>
            </w:r>
            <w:r w:rsidR="001C50DF" w:rsidRPr="009A6823">
              <w:t>ni</w:t>
            </w:r>
            <w:r w:rsidRPr="009A6823">
              <w:t xml:space="preserve"> si duhet rreth </w:t>
            </w:r>
            <w:r w:rsidR="001C50DF" w:rsidRPr="009A6823">
              <w:t>saj</w:t>
            </w:r>
            <w:r w:rsidRPr="009A6823">
              <w:t xml:space="preserve"> dhe përmendi shkurtimisht edhe metodat e</w:t>
            </w:r>
            <w:r w:rsidR="00151332" w:rsidRPr="009A6823">
              <w:t xml:space="preserve"> </w:t>
            </w:r>
            <w:r w:rsidRPr="009A6823">
              <w:t xml:space="preserve">tjera </w:t>
            </w:r>
          </w:p>
        </w:tc>
        <w:tc>
          <w:tcPr>
            <w:tcW w:w="4326" w:type="dxa"/>
            <w:gridSpan w:val="2"/>
          </w:tcPr>
          <w:p w:rsidR="0070076A" w:rsidRPr="009A6823" w:rsidRDefault="0070076A" w:rsidP="0070076A">
            <w:pPr>
              <w:pStyle w:val="ListParagraph"/>
              <w:numPr>
                <w:ilvl w:val="0"/>
                <w:numId w:val="37"/>
              </w:numPr>
              <w:tabs>
                <w:tab w:val="left" w:pos="207"/>
              </w:tabs>
              <w:autoSpaceDE w:val="0"/>
              <w:autoSpaceDN w:val="0"/>
              <w:adjustRightInd w:val="0"/>
              <w:ind w:left="72"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Diskutoni përfitimet shëndetësore të PF, duke përmendur edhe</w:t>
            </w:r>
            <w:r w:rsidR="00BA2147" w:rsidRPr="009A6823">
              <w:rPr>
                <w:rFonts w:eastAsiaTheme="minorHAnsi"/>
                <w:lang w:eastAsia="en-US"/>
              </w:rPr>
              <w:t xml:space="preserve"> faktet e mëposhtme</w:t>
            </w:r>
            <w:r w:rsidRPr="009A6823">
              <w:rPr>
                <w:rFonts w:eastAsiaTheme="minorHAnsi"/>
                <w:lang w:eastAsia="en-US"/>
              </w:rPr>
              <w:t>:</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Redukton vdekjet amtare dhe foshnjore</w:t>
            </w:r>
          </w:p>
          <w:p w:rsidR="00BA2147"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Lejon trupin e nënës të</w:t>
            </w:r>
            <w:r w:rsidR="00BA2147" w:rsidRPr="009A6823">
              <w:rPr>
                <w:rFonts w:eastAsiaTheme="minorHAnsi"/>
                <w:lang w:eastAsia="en-US"/>
              </w:rPr>
              <w:t xml:space="preserve"> </w:t>
            </w:r>
            <w:r w:rsidR="00E31A7B" w:rsidRPr="009A6823">
              <w:rPr>
                <w:rFonts w:eastAsiaTheme="minorHAnsi"/>
                <w:lang w:eastAsia="en-US"/>
              </w:rPr>
              <w:t xml:space="preserve">rimarri veten </w:t>
            </w:r>
            <w:r w:rsidRPr="009A6823">
              <w:rPr>
                <w:rFonts w:eastAsiaTheme="minorHAnsi"/>
                <w:lang w:eastAsia="en-US"/>
              </w:rPr>
              <w:t>nga lindj</w:t>
            </w:r>
            <w:r w:rsidR="00BA2147" w:rsidRPr="009A6823">
              <w:rPr>
                <w:rFonts w:eastAsiaTheme="minorHAnsi"/>
                <w:lang w:eastAsia="en-US"/>
              </w:rPr>
              <w:t>a</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Përmirëson shëndetin e fëmijës</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Përmirëson unitetin dhe shëndetin në familje</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I mundëson nënës të ofrojë kontributet e duhura ekonomike dhe sociale për familjen e saj </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Promovon shëndetin e komunitetit </w:t>
            </w:r>
          </w:p>
          <w:p w:rsidR="0070076A" w:rsidRPr="009A6823" w:rsidRDefault="0070076A" w:rsidP="0070076A">
            <w:pPr>
              <w:pStyle w:val="ListParagraph"/>
              <w:numPr>
                <w:ilvl w:val="0"/>
                <w:numId w:val="38"/>
              </w:numPr>
              <w:tabs>
                <w:tab w:val="left" w:pos="174"/>
                <w:tab w:val="left" w:pos="522"/>
              </w:tabs>
              <w:autoSpaceDE w:val="0"/>
              <w:autoSpaceDN w:val="0"/>
              <w:adjustRightInd w:val="0"/>
              <w:ind w:left="34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Ndihmon burrat </w:t>
            </w:r>
            <w:r w:rsidR="00BA2147" w:rsidRPr="009A6823">
              <w:rPr>
                <w:rFonts w:eastAsiaTheme="minorHAnsi"/>
                <w:lang w:eastAsia="en-US"/>
              </w:rPr>
              <w:t xml:space="preserve">që </w:t>
            </w:r>
            <w:r w:rsidRPr="009A6823">
              <w:rPr>
                <w:rFonts w:eastAsiaTheme="minorHAnsi"/>
                <w:lang w:eastAsia="en-US"/>
              </w:rPr>
              <w:t>të ofrojnë jetë më të mirë për familjet e tyre</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Shpjegoni anatominë e traktit riprodhues dhe metodat (përdorni për demonstrim</w:t>
            </w:r>
            <w:r w:rsidR="00C95DAB" w:rsidRPr="009A6823">
              <w:rPr>
                <w:rFonts w:eastAsiaTheme="minorHAnsi"/>
                <w:lang w:eastAsia="en-US"/>
              </w:rPr>
              <w:t xml:space="preserve"> me </w:t>
            </w:r>
            <w:r w:rsidR="001C50DF" w:rsidRPr="009A6823">
              <w:rPr>
                <w:rFonts w:eastAsiaTheme="minorHAnsi"/>
                <w:lang w:eastAsia="en-US"/>
              </w:rPr>
              <w:t xml:space="preserve"> </w:t>
            </w:r>
            <w:r w:rsidRPr="009A6823">
              <w:rPr>
                <w:rFonts w:eastAsiaTheme="minorHAnsi"/>
                <w:lang w:eastAsia="en-US"/>
              </w:rPr>
              <w:t>tabela, figura, kartolina, etj</w:t>
            </w:r>
            <w:r w:rsidR="001C50DF" w:rsidRPr="009A6823">
              <w:rPr>
                <w:rFonts w:eastAsiaTheme="minorHAnsi"/>
                <w:lang w:eastAsia="en-US"/>
              </w:rPr>
              <w:t>.</w:t>
            </w:r>
            <w:r w:rsidRPr="009A6823">
              <w:rPr>
                <w:rFonts w:eastAsiaTheme="minorHAnsi"/>
                <w:lang w:eastAsia="en-US"/>
              </w:rPr>
              <w:t>)</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Flisni me fjali të shkurtra</w:t>
            </w:r>
            <w:r w:rsidR="001C50DF" w:rsidRPr="009A6823">
              <w:rPr>
                <w:rFonts w:eastAsiaTheme="minorHAnsi"/>
                <w:lang w:eastAsia="en-US"/>
              </w:rPr>
              <w:t xml:space="preserve"> dhe</w:t>
            </w:r>
            <w:r w:rsidRPr="009A6823">
              <w:rPr>
                <w:rFonts w:eastAsiaTheme="minorHAnsi"/>
                <w:lang w:eastAsia="en-US"/>
              </w:rPr>
              <w:t xml:space="preserve"> në gjuhë të kuptueshm</w:t>
            </w:r>
            <w:r w:rsidR="001C50DF" w:rsidRPr="009A6823">
              <w:rPr>
                <w:rFonts w:eastAsiaTheme="minorHAnsi"/>
                <w:lang w:eastAsia="en-US"/>
              </w:rPr>
              <w:t>e</w:t>
            </w:r>
            <w:r w:rsidRPr="009A6823">
              <w:rPr>
                <w:rFonts w:eastAsiaTheme="minorHAnsi"/>
                <w:lang w:eastAsia="en-US"/>
              </w:rPr>
              <w:t xml:space="preserve"> për klientin</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Rishikoni metodat e PF në lidhje me anatominë e traktit riprodhues dhe konceptimin </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pPr>
            <w:r w:rsidRPr="009A6823">
              <w:t xml:space="preserve">Përshkruani </w:t>
            </w:r>
            <w:r w:rsidR="004E06CA" w:rsidRPr="009A6823">
              <w:t>mënyrën e funksionimit të secilës</w:t>
            </w:r>
            <w:r w:rsidRPr="009A6823">
              <w:t xml:space="preserve"> metodë, përparësitë, di</w:t>
            </w:r>
            <w:r w:rsidR="004E06CA" w:rsidRPr="009A6823">
              <w:t>savantazhet dhe efektet e mund</w:t>
            </w:r>
            <w:r w:rsidRPr="009A6823">
              <w:t>shme anësore.</w:t>
            </w:r>
          </w:p>
          <w:p w:rsidR="0070076A" w:rsidRPr="009A6823" w:rsidRDefault="0070076A"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pPr>
            <w:r w:rsidRPr="009A6823">
              <w:t>Përgjigju</w:t>
            </w:r>
            <w:r w:rsidR="004E06CA" w:rsidRPr="009A6823">
              <w:t>ni</w:t>
            </w:r>
            <w:r w:rsidRPr="009A6823">
              <w:t xml:space="preserve"> pyetjeve dhe shqetësimeve të klientit</w:t>
            </w:r>
          </w:p>
          <w:p w:rsidR="0070076A" w:rsidRPr="009A6823" w:rsidRDefault="009949D0" w:rsidP="00151332">
            <w:pPr>
              <w:pStyle w:val="ListParagraph"/>
              <w:numPr>
                <w:ilvl w:val="0"/>
                <w:numId w:val="27"/>
              </w:numPr>
              <w:tabs>
                <w:tab w:val="left" w:pos="174"/>
              </w:tabs>
              <w:autoSpaceDE w:val="0"/>
              <w:autoSpaceDN w:val="0"/>
              <w:adjustRightInd w:val="0"/>
              <w:ind w:left="39" w:firstLine="0"/>
              <w:jc w:val="both"/>
              <w:cnfStyle w:val="000000000000" w:firstRow="0" w:lastRow="0" w:firstColumn="0" w:lastColumn="0" w:oddVBand="0" w:evenVBand="0" w:oddHBand="0" w:evenHBand="0" w:firstRowFirstColumn="0" w:firstRowLastColumn="0" w:lastRowFirstColumn="0" w:lastRowLastColumn="0"/>
            </w:pPr>
            <w:r w:rsidRPr="009A6823">
              <w:t xml:space="preserve">Procedoni sipas kësaj </w:t>
            </w:r>
            <w:r w:rsidR="0070076A" w:rsidRPr="009A6823">
              <w:t>radhe:</w:t>
            </w:r>
          </w:p>
          <w:p w:rsidR="0070076A" w:rsidRPr="009A6823" w:rsidRDefault="0070076A" w:rsidP="0070076A">
            <w:pPr>
              <w:pStyle w:val="ListParagraph"/>
              <w:numPr>
                <w:ilvl w:val="0"/>
                <w:numId w:val="39"/>
              </w:numPr>
              <w:tabs>
                <w:tab w:val="left" w:pos="174"/>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 xml:space="preserve">Metodat e </w:t>
            </w:r>
            <w:r w:rsidR="00891E75" w:rsidRPr="009A6823">
              <w:t>njohjes së fertilitetit</w:t>
            </w:r>
            <w:r w:rsidRPr="009A6823">
              <w:t xml:space="preserve"> dhe (metodat natyrale të PF)</w:t>
            </w:r>
          </w:p>
          <w:p w:rsidR="0070076A" w:rsidRPr="009A6823" w:rsidRDefault="00891E75" w:rsidP="0070076A">
            <w:pPr>
              <w:pStyle w:val="ListParagraph"/>
              <w:numPr>
                <w:ilvl w:val="0"/>
                <w:numId w:val="39"/>
              </w:numPr>
              <w:tabs>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Metodat barrierë (kimike</w:t>
            </w:r>
            <w:r w:rsidR="0070076A" w:rsidRPr="009A6823">
              <w:t xml:space="preserve"> ose mekanike)</w:t>
            </w:r>
          </w:p>
          <w:p w:rsidR="0070076A" w:rsidRPr="009A6823" w:rsidRDefault="0070076A" w:rsidP="0070076A">
            <w:pPr>
              <w:pStyle w:val="ListParagraph"/>
              <w:numPr>
                <w:ilvl w:val="0"/>
                <w:numId w:val="39"/>
              </w:numPr>
              <w:tabs>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Hormonale</w:t>
            </w:r>
          </w:p>
          <w:p w:rsidR="0070076A" w:rsidRPr="009A6823" w:rsidRDefault="0070076A" w:rsidP="0070076A">
            <w:pPr>
              <w:pStyle w:val="ListParagraph"/>
              <w:numPr>
                <w:ilvl w:val="0"/>
                <w:numId w:val="39"/>
              </w:numPr>
              <w:tabs>
                <w:tab w:val="left" w:pos="447"/>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pPr>
            <w:r w:rsidRPr="009A6823">
              <w:t>DIU</w:t>
            </w:r>
          </w:p>
          <w:p w:rsidR="0070076A" w:rsidRPr="009A6823" w:rsidRDefault="0070076A" w:rsidP="00891E75">
            <w:pPr>
              <w:pStyle w:val="ListParagraph"/>
              <w:numPr>
                <w:ilvl w:val="0"/>
                <w:numId w:val="41"/>
              </w:numPr>
              <w:tabs>
                <w:tab w:val="left" w:pos="198"/>
              </w:tabs>
              <w:ind w:left="0" w:hanging="12"/>
              <w:jc w:val="both"/>
              <w:cnfStyle w:val="000000000000" w:firstRow="0" w:lastRow="0" w:firstColumn="0" w:lastColumn="0" w:oddVBand="0" w:evenVBand="0" w:oddHBand="0" w:evenHBand="0" w:firstRowFirstColumn="0" w:firstRowLastColumn="0" w:lastRowFirstColumn="0" w:lastRowLastColumn="0"/>
            </w:pPr>
            <w:r w:rsidRPr="009A6823">
              <w:t>Trego</w:t>
            </w:r>
            <w:r w:rsidR="00891E75" w:rsidRPr="009A6823">
              <w:t>ji</w:t>
            </w:r>
            <w:r w:rsidRPr="009A6823">
              <w:t xml:space="preserve">ni grupit të gjitha metodat kontraceptive që ofrohen dhe </w:t>
            </w:r>
            <w:r w:rsidR="00891E75" w:rsidRPr="009A6823">
              <w:t xml:space="preserve">i </w:t>
            </w:r>
            <w:r w:rsidRPr="009A6823">
              <w:t xml:space="preserve">nxisni </w:t>
            </w:r>
            <w:r w:rsidR="00891E75" w:rsidRPr="009A6823">
              <w:t xml:space="preserve">që </w:t>
            </w:r>
            <w:r w:rsidRPr="009A6823">
              <w:t>të shkojnë në klinikën më të afërt të PF (ose në klinikën tuaj) për më shumë informacion dhe këshillim</w:t>
            </w: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C95DAB" w:rsidP="00E31A7B">
            <w:pPr>
              <w:jc w:val="center"/>
            </w:pPr>
            <w:r w:rsidRPr="009A6823">
              <w:lastRenderedPageBreak/>
              <w:t xml:space="preserve">Shpjegoni </w:t>
            </w:r>
            <w:r w:rsidR="0070076A" w:rsidRPr="009A6823">
              <w:t>Përparësitë e planifikimit familjar</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098" w:type="dxa"/>
          </w:tcPr>
          <w:p w:rsidR="0070076A" w:rsidRPr="009A6823" w:rsidRDefault="0070076A" w:rsidP="00151332">
            <w:pPr>
              <w:jc w:val="both"/>
            </w:pPr>
          </w:p>
        </w:tc>
        <w:tc>
          <w:tcPr>
            <w:tcW w:w="4044" w:type="dxa"/>
            <w:gridSpan w:val="2"/>
          </w:tcPr>
          <w:p w:rsidR="0070076A" w:rsidRPr="009A6823" w:rsidRDefault="0070076A" w:rsidP="0070076A">
            <w:pPr>
              <w:pStyle w:val="ListParagraph"/>
              <w:numPr>
                <w:ilvl w:val="0"/>
                <w:numId w:val="41"/>
              </w:numPr>
              <w:tabs>
                <w:tab w:val="left" w:pos="162"/>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Nëna</w:t>
            </w:r>
          </w:p>
          <w:p w:rsidR="0070076A" w:rsidRPr="009A6823" w:rsidRDefault="0070076A" w:rsidP="00E31A7B">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Ndihmon trupin e nënës të pushojë mbas lindjes, rrjedhimisht nxit shëndetin e mirë të saj</w:t>
            </w:r>
          </w:p>
          <w:p w:rsidR="0070076A" w:rsidRPr="009A6823" w:rsidRDefault="0070076A" w:rsidP="00E31A7B">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I mundëson</w:t>
            </w:r>
            <w:r w:rsidR="00891E75" w:rsidRPr="009A6823">
              <w:rPr>
                <w:rFonts w:eastAsiaTheme="minorHAnsi"/>
                <w:iCs/>
                <w:lang w:eastAsia="en-US"/>
              </w:rPr>
              <w:t xml:space="preserve"> </w:t>
            </w:r>
            <w:r w:rsidRPr="009A6823">
              <w:rPr>
                <w:rFonts w:eastAsiaTheme="minorHAnsi"/>
                <w:iCs/>
                <w:lang w:eastAsia="en-US"/>
              </w:rPr>
              <w:t xml:space="preserve">nënës të planifikojë dhe </w:t>
            </w:r>
            <w:r w:rsidR="00891E75" w:rsidRPr="009A6823">
              <w:rPr>
                <w:rFonts w:eastAsiaTheme="minorHAnsi"/>
                <w:iCs/>
                <w:lang w:eastAsia="en-US"/>
              </w:rPr>
              <w:t xml:space="preserve">ta </w:t>
            </w:r>
            <w:r w:rsidRPr="009A6823">
              <w:rPr>
                <w:rFonts w:eastAsiaTheme="minorHAnsi"/>
                <w:iCs/>
                <w:lang w:eastAsia="en-US"/>
              </w:rPr>
              <w:t>përdorë</w:t>
            </w:r>
            <w:r w:rsidR="00891E75" w:rsidRPr="009A6823">
              <w:rPr>
                <w:rFonts w:eastAsiaTheme="minorHAnsi"/>
                <w:iCs/>
                <w:lang w:eastAsia="en-US"/>
              </w:rPr>
              <w:t xml:space="preserve"> </w:t>
            </w:r>
            <w:r w:rsidRPr="009A6823">
              <w:rPr>
                <w:rFonts w:eastAsiaTheme="minorHAnsi"/>
                <w:iCs/>
                <w:lang w:eastAsia="en-US"/>
              </w:rPr>
              <w:t xml:space="preserve">kohën e saj ditore </w:t>
            </w:r>
            <w:r w:rsidR="00D22FEF" w:rsidRPr="009A6823">
              <w:rPr>
                <w:rFonts w:eastAsiaTheme="minorHAnsi"/>
                <w:iCs/>
                <w:lang w:eastAsia="en-US"/>
              </w:rPr>
              <w:t xml:space="preserve">më </w:t>
            </w:r>
            <w:r w:rsidRPr="009A6823">
              <w:rPr>
                <w:rFonts w:eastAsiaTheme="minorHAnsi"/>
                <w:iCs/>
                <w:lang w:eastAsia="en-US"/>
              </w:rPr>
              <w:t>me produktivitet</w:t>
            </w:r>
          </w:p>
          <w:p w:rsidR="0070076A" w:rsidRPr="009A6823" w:rsidRDefault="0070076A" w:rsidP="00E31A7B">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Heq frikën nga një shtatzëni e padëshiruar</w:t>
            </w:r>
          </w:p>
          <w:p w:rsidR="00E61B51" w:rsidRPr="009A6823" w:rsidRDefault="0070076A" w:rsidP="00E31A7B">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Nxit gjendjen e</w:t>
            </w:r>
            <w:r w:rsidR="00151332" w:rsidRPr="009A6823">
              <w:rPr>
                <w:rFonts w:eastAsiaTheme="minorHAnsi"/>
                <w:iCs/>
                <w:lang w:eastAsia="en-US"/>
              </w:rPr>
              <w:t xml:space="preserve"> </w:t>
            </w:r>
            <w:r w:rsidRPr="009A6823">
              <w:rPr>
                <w:rFonts w:eastAsiaTheme="minorHAnsi"/>
                <w:iCs/>
                <w:lang w:eastAsia="en-US"/>
              </w:rPr>
              <w:t>mirë</w:t>
            </w:r>
            <w:r w:rsidR="00891E75" w:rsidRPr="009A6823">
              <w:rPr>
                <w:rFonts w:eastAsiaTheme="minorHAnsi"/>
                <w:iCs/>
                <w:lang w:eastAsia="en-US"/>
              </w:rPr>
              <w:t xml:space="preserve"> </w:t>
            </w:r>
            <w:r w:rsidRPr="009A6823">
              <w:rPr>
                <w:rFonts w:eastAsiaTheme="minorHAnsi"/>
                <w:iCs/>
                <w:lang w:eastAsia="en-US"/>
              </w:rPr>
              <w:t>ushqyese</w:t>
            </w:r>
            <w:r w:rsidR="00891E75" w:rsidRPr="009A6823">
              <w:rPr>
                <w:rFonts w:eastAsiaTheme="minorHAnsi"/>
                <w:iCs/>
                <w:lang w:eastAsia="en-US"/>
              </w:rPr>
              <w:t xml:space="preserve"> </w:t>
            </w:r>
            <w:r w:rsidRPr="009A6823">
              <w:rPr>
                <w:rFonts w:eastAsiaTheme="minorHAnsi"/>
                <w:iCs/>
                <w:lang w:eastAsia="en-US"/>
              </w:rPr>
              <w:t>të</w:t>
            </w:r>
            <w:r w:rsidR="00891E75" w:rsidRPr="009A6823">
              <w:rPr>
                <w:rFonts w:eastAsiaTheme="minorHAnsi"/>
                <w:iCs/>
                <w:lang w:eastAsia="en-US"/>
              </w:rPr>
              <w:t xml:space="preserve"> </w:t>
            </w:r>
            <w:r w:rsidRPr="009A6823">
              <w:rPr>
                <w:rFonts w:eastAsiaTheme="minorHAnsi"/>
                <w:iCs/>
                <w:lang w:eastAsia="en-US"/>
              </w:rPr>
              <w:t>nënës</w:t>
            </w:r>
          </w:p>
          <w:p w:rsidR="0070076A" w:rsidRDefault="0070076A" w:rsidP="00E31A7B">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Pak</w:t>
            </w:r>
            <w:r w:rsidR="00891E75" w:rsidRPr="009A6823">
              <w:rPr>
                <w:rFonts w:eastAsiaTheme="minorHAnsi"/>
                <w:iCs/>
                <w:lang w:eastAsia="en-US"/>
              </w:rPr>
              <w:t>ë</w:t>
            </w:r>
            <w:r w:rsidRPr="009A6823">
              <w:rPr>
                <w:rFonts w:eastAsiaTheme="minorHAnsi"/>
                <w:iCs/>
                <w:lang w:eastAsia="en-US"/>
              </w:rPr>
              <w:t>son sëmundjet dhe vdekjet amtare</w:t>
            </w:r>
          </w:p>
          <w:p w:rsidR="00BD01FD" w:rsidRPr="009A6823" w:rsidRDefault="00BD01FD" w:rsidP="00E31A7B">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Pr>
                <w:rFonts w:eastAsiaTheme="minorHAnsi"/>
                <w:iCs/>
                <w:lang w:eastAsia="en-US"/>
              </w:rPr>
              <w:t>Mbron ndaj IST, HIV, AIDS</w:t>
            </w:r>
          </w:p>
          <w:p w:rsidR="00E61B51" w:rsidRPr="009A6823" w:rsidRDefault="0070076A" w:rsidP="00891E75">
            <w:pPr>
              <w:pStyle w:val="ListParagraph"/>
              <w:numPr>
                <w:ilvl w:val="0"/>
                <w:numId w:val="43"/>
              </w:numPr>
              <w:tabs>
                <w:tab w:val="left" w:pos="117"/>
              </w:tabs>
              <w:autoSpaceDE w:val="0"/>
              <w:autoSpaceDN w:val="0"/>
              <w:adjustRightInd w:val="0"/>
              <w:ind w:left="0" w:hanging="18"/>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Babai</w:t>
            </w:r>
          </w:p>
          <w:p w:rsidR="00711F84" w:rsidRPr="009A6823" w:rsidRDefault="00E61B51" w:rsidP="00E31A7B">
            <w:pPr>
              <w:pStyle w:val="ListParagraph"/>
              <w:tabs>
                <w:tab w:val="left" w:pos="117"/>
                <w:tab w:val="left" w:pos="238"/>
              </w:tabs>
              <w:autoSpaceDE w:val="0"/>
              <w:autoSpaceDN w:val="0"/>
              <w:adjustRightInd w:val="0"/>
              <w:ind w:left="7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891E75" w:rsidRPr="009A6823">
              <w:rPr>
                <w:rFonts w:eastAsiaTheme="minorHAnsi"/>
                <w:iCs/>
                <w:lang w:eastAsia="en-US"/>
              </w:rPr>
              <w:t>Eli</w:t>
            </w:r>
            <w:r w:rsidR="0070076A" w:rsidRPr="009A6823">
              <w:rPr>
                <w:rFonts w:eastAsiaTheme="minorHAnsi"/>
                <w:iCs/>
                <w:lang w:eastAsia="en-US"/>
              </w:rPr>
              <w:t>minon frikën për shtatzëninë e padëshiruar dhe shtimin e më shumë personave</w:t>
            </w:r>
            <w:r w:rsidR="00910235" w:rsidRPr="009A6823">
              <w:rPr>
                <w:rFonts w:eastAsiaTheme="minorHAnsi"/>
                <w:iCs/>
                <w:lang w:eastAsia="en-US"/>
              </w:rPr>
              <w:t>,</w:t>
            </w:r>
            <w:r w:rsidR="0070076A" w:rsidRPr="009A6823">
              <w:rPr>
                <w:rFonts w:eastAsiaTheme="minorHAnsi"/>
                <w:iCs/>
                <w:lang w:eastAsia="en-US"/>
              </w:rPr>
              <w:t xml:space="preserve"> për të cilët duhet të punojë</w:t>
            </w:r>
            <w:r w:rsidR="00910235" w:rsidRPr="009A6823">
              <w:rPr>
                <w:rFonts w:eastAsiaTheme="minorHAnsi"/>
                <w:iCs/>
                <w:lang w:eastAsia="en-US"/>
              </w:rPr>
              <w:t xml:space="preserve"> dhe të</w:t>
            </w:r>
            <w:r w:rsidR="00A90919" w:rsidRPr="009A6823">
              <w:rPr>
                <w:rFonts w:eastAsiaTheme="minorHAnsi"/>
                <w:iCs/>
                <w:lang w:eastAsia="en-US"/>
              </w:rPr>
              <w:t xml:space="preserve"> rrisë</w:t>
            </w:r>
          </w:p>
          <w:p w:rsidR="0070076A" w:rsidRPr="009A6823" w:rsidRDefault="00711F84" w:rsidP="00E31A7B">
            <w:pPr>
              <w:tabs>
                <w:tab w:val="left" w:pos="117"/>
                <w:tab w:val="left" w:pos="238"/>
              </w:tabs>
              <w:autoSpaceDE w:val="0"/>
              <w:autoSpaceDN w:val="0"/>
              <w:adjustRightInd w:val="0"/>
              <w:ind w:left="72"/>
              <w:jc w:val="both"/>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iCs/>
                <w:lang w:eastAsia="en-US"/>
              </w:rPr>
              <w:t xml:space="preserve">○ </w:t>
            </w:r>
            <w:r w:rsidR="0070076A" w:rsidRPr="009A6823">
              <w:rPr>
                <w:rFonts w:eastAsiaTheme="minorHAnsi"/>
                <w:iCs/>
                <w:lang w:eastAsia="en-US"/>
              </w:rPr>
              <w:t>Promovon mirëqenien sociale të babait</w:t>
            </w:r>
          </w:p>
          <w:p w:rsidR="00BD01FD" w:rsidRDefault="00711F84" w:rsidP="00BD01FD">
            <w:pPr>
              <w:tabs>
                <w:tab w:val="left" w:pos="238"/>
              </w:tabs>
              <w:autoSpaceDE w:val="0"/>
              <w:autoSpaceDN w:val="0"/>
              <w:adjustRightInd w:val="0"/>
              <w:ind w:left="7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Lejon bab</w:t>
            </w:r>
            <w:r w:rsidRPr="009A6823">
              <w:rPr>
                <w:rFonts w:eastAsiaTheme="minorHAnsi"/>
                <w:iCs/>
                <w:lang w:eastAsia="en-US"/>
              </w:rPr>
              <w:t>anë</w:t>
            </w:r>
            <w:r w:rsidR="0070076A" w:rsidRPr="009A6823">
              <w:rPr>
                <w:rFonts w:eastAsiaTheme="minorHAnsi"/>
                <w:iCs/>
                <w:lang w:eastAsia="en-US"/>
              </w:rPr>
              <w:t xml:space="preserve"> të </w:t>
            </w:r>
            <w:r w:rsidR="00311FCA" w:rsidRPr="009A6823">
              <w:rPr>
                <w:rFonts w:eastAsiaTheme="minorHAnsi"/>
                <w:iCs/>
                <w:lang w:eastAsia="en-US"/>
              </w:rPr>
              <w:t>bëjë plane</w:t>
            </w:r>
            <w:r w:rsidR="0070076A" w:rsidRPr="009A6823">
              <w:rPr>
                <w:rFonts w:eastAsiaTheme="minorHAnsi"/>
                <w:iCs/>
                <w:lang w:eastAsia="en-US"/>
              </w:rPr>
              <w:t xml:space="preserve"> për fëmijët e tjerë në të ardhmen </w:t>
            </w:r>
          </w:p>
          <w:p w:rsidR="00BD01FD" w:rsidRPr="00BD01FD" w:rsidRDefault="00BD01FD" w:rsidP="00BD01FD">
            <w:pPr>
              <w:tabs>
                <w:tab w:val="left" w:pos="238"/>
              </w:tabs>
              <w:autoSpaceDE w:val="0"/>
              <w:autoSpaceDN w:val="0"/>
              <w:adjustRightInd w:val="0"/>
              <w:ind w:left="7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w:t>
            </w:r>
            <w:r>
              <w:rPr>
                <w:rFonts w:eastAsiaTheme="minorHAnsi"/>
                <w:iCs/>
                <w:lang w:eastAsia="en-US"/>
              </w:rPr>
              <w:t xml:space="preserve"> </w:t>
            </w:r>
            <w:r w:rsidRPr="00BD01FD">
              <w:rPr>
                <w:rFonts w:eastAsiaTheme="minorHAnsi"/>
                <w:iCs/>
                <w:lang w:eastAsia="en-US"/>
              </w:rPr>
              <w:t>Mbron ndaj IST, HIV, AIDS</w:t>
            </w:r>
          </w:p>
          <w:p w:rsidR="00E61B51" w:rsidRPr="009A6823" w:rsidRDefault="00E61B51" w:rsidP="001513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70076A">
            <w:pPr>
              <w:pStyle w:val="ListParagraph"/>
              <w:numPr>
                <w:ilvl w:val="0"/>
                <w:numId w:val="43"/>
              </w:numPr>
              <w:tabs>
                <w:tab w:val="left" w:pos="177"/>
              </w:tabs>
              <w:autoSpaceDE w:val="0"/>
              <w:autoSpaceDN w:val="0"/>
              <w:adjustRightInd w:val="0"/>
              <w:ind w:left="0" w:hanging="18"/>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 xml:space="preserve">Fëmija </w:t>
            </w:r>
          </w:p>
          <w:p w:rsidR="0070076A" w:rsidRPr="009A6823" w:rsidRDefault="0070076A" w:rsidP="00BD01FD">
            <w:pPr>
              <w:pStyle w:val="ListParagraph"/>
              <w:numPr>
                <w:ilvl w:val="0"/>
                <w:numId w:val="44"/>
              </w:numPr>
              <w:tabs>
                <w:tab w:val="left" w:pos="204"/>
                <w:tab w:val="left" w:pos="417"/>
                <w:tab w:val="left" w:pos="522"/>
              </w:tabs>
              <w:autoSpaceDE w:val="0"/>
              <w:autoSpaceDN w:val="0"/>
              <w:adjustRightInd w:val="0"/>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Pak</w:t>
            </w:r>
            <w:r w:rsidR="00311FCA" w:rsidRPr="009A6823">
              <w:rPr>
                <w:rFonts w:eastAsiaTheme="minorHAnsi"/>
                <w:iCs/>
                <w:lang w:eastAsia="en-US"/>
              </w:rPr>
              <w:t>ë</w:t>
            </w:r>
            <w:r w:rsidRPr="009A6823">
              <w:rPr>
                <w:rFonts w:eastAsiaTheme="minorHAnsi"/>
                <w:iCs/>
                <w:lang w:eastAsia="en-US"/>
              </w:rPr>
              <w:t>son sëmundjet dhe vdekjet foshnjore</w:t>
            </w:r>
          </w:p>
          <w:p w:rsidR="0070076A" w:rsidRPr="009A6823" w:rsidRDefault="0070076A" w:rsidP="005E7EE0">
            <w:pPr>
              <w:pStyle w:val="ListParagraph"/>
              <w:numPr>
                <w:ilvl w:val="0"/>
                <w:numId w:val="44"/>
              </w:numPr>
              <w:tabs>
                <w:tab w:val="left" w:pos="204"/>
                <w:tab w:val="left" w:pos="417"/>
                <w:tab w:val="left" w:pos="522"/>
              </w:tabs>
              <w:autoSpaceDE w:val="0"/>
              <w:autoSpaceDN w:val="0"/>
              <w:adjustRightInd w:val="0"/>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Nxit lidhjen me familjen</w:t>
            </w:r>
          </w:p>
          <w:p w:rsidR="0070076A" w:rsidRPr="009A6823" w:rsidRDefault="0070076A" w:rsidP="005E7EE0">
            <w:pPr>
              <w:pStyle w:val="ListParagraph"/>
              <w:numPr>
                <w:ilvl w:val="0"/>
                <w:numId w:val="44"/>
              </w:numPr>
              <w:tabs>
                <w:tab w:val="left" w:pos="204"/>
                <w:tab w:val="left" w:pos="417"/>
                <w:tab w:val="left" w:pos="522"/>
              </w:tabs>
              <w:autoSpaceDE w:val="0"/>
              <w:autoSpaceDN w:val="0"/>
              <w:adjustRightInd w:val="0"/>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Siguron mundësinë për një jetë më të mirë në familjen që ka ardhur</w:t>
            </w:r>
          </w:p>
          <w:p w:rsidR="005E7EE0" w:rsidRPr="009A6823" w:rsidRDefault="005E7EE0" w:rsidP="005E7EE0">
            <w:pPr>
              <w:pStyle w:val="ListParagraph"/>
              <w:tabs>
                <w:tab w:val="left" w:pos="204"/>
                <w:tab w:val="left" w:pos="417"/>
                <w:tab w:val="left" w:pos="522"/>
              </w:tabs>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70076A">
            <w:pPr>
              <w:pStyle w:val="ListParagraph"/>
              <w:numPr>
                <w:ilvl w:val="0"/>
                <w:numId w:val="43"/>
              </w:numPr>
              <w:tabs>
                <w:tab w:val="left" w:pos="177"/>
              </w:tabs>
              <w:autoSpaceDE w:val="0"/>
              <w:autoSpaceDN w:val="0"/>
              <w:adjustRightInd w:val="0"/>
              <w:ind w:left="0" w:hanging="18"/>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Familja</w:t>
            </w:r>
          </w:p>
          <w:p w:rsidR="0070076A" w:rsidRPr="009A6823" w:rsidRDefault="0070076A" w:rsidP="0070076A">
            <w:pPr>
              <w:pStyle w:val="ListParagraph"/>
              <w:numPr>
                <w:ilvl w:val="0"/>
                <w:numId w:val="45"/>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Përmirëson ushqyerjen në familje</w:t>
            </w:r>
          </w:p>
          <w:p w:rsidR="0070076A" w:rsidRPr="009A6823" w:rsidRDefault="0070076A" w:rsidP="0070076A">
            <w:pPr>
              <w:pStyle w:val="ListParagraph"/>
              <w:numPr>
                <w:ilvl w:val="0"/>
                <w:numId w:val="45"/>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Promovon rritjen ekonomike</w:t>
            </w:r>
          </w:p>
          <w:p w:rsidR="0070076A" w:rsidRPr="009A6823" w:rsidRDefault="0070076A" w:rsidP="0070076A">
            <w:pPr>
              <w:pStyle w:val="ListParagraph"/>
              <w:numPr>
                <w:ilvl w:val="0"/>
                <w:numId w:val="45"/>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Promovon edukimin e fëmijëve</w:t>
            </w:r>
          </w:p>
          <w:p w:rsidR="005E7EE0" w:rsidRPr="009A6823" w:rsidRDefault="005E7EE0" w:rsidP="005E7EE0">
            <w:pPr>
              <w:pStyle w:val="ListParagraph"/>
              <w:tabs>
                <w:tab w:val="left" w:pos="177"/>
                <w:tab w:val="left" w:pos="432"/>
              </w:tabs>
              <w:autoSpaceDE w:val="0"/>
              <w:autoSpaceDN w:val="0"/>
              <w:adjustRightInd w:val="0"/>
              <w:ind w:left="16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70076A">
            <w:pPr>
              <w:pStyle w:val="ListParagraph"/>
              <w:numPr>
                <w:ilvl w:val="0"/>
                <w:numId w:val="43"/>
              </w:numPr>
              <w:tabs>
                <w:tab w:val="left" w:pos="177"/>
              </w:tabs>
              <w:autoSpaceDE w:val="0"/>
              <w:autoSpaceDN w:val="0"/>
              <w:adjustRightInd w:val="0"/>
              <w:ind w:left="0" w:hanging="18"/>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Komuniteti</w:t>
            </w:r>
          </w:p>
          <w:p w:rsidR="0070076A" w:rsidRPr="009A6823" w:rsidRDefault="0070076A" w:rsidP="0070076A">
            <w:pPr>
              <w:pStyle w:val="ListParagraph"/>
              <w:numPr>
                <w:ilvl w:val="0"/>
                <w:numId w:val="46"/>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Lejon komunitetin të planif</w:t>
            </w:r>
            <w:r w:rsidR="00F73C0E" w:rsidRPr="009A6823">
              <w:rPr>
                <w:rFonts w:eastAsiaTheme="minorHAnsi"/>
                <w:iCs/>
                <w:lang w:eastAsia="en-US"/>
              </w:rPr>
              <w:t>ikojë dhe me</w:t>
            </w:r>
            <w:r w:rsidRPr="009A6823">
              <w:rPr>
                <w:rFonts w:eastAsiaTheme="minorHAnsi"/>
                <w:iCs/>
                <w:lang w:eastAsia="en-US"/>
              </w:rPr>
              <w:t>naxhojë burimet e tij me efektivitet</w:t>
            </w:r>
          </w:p>
          <w:p w:rsidR="0070076A" w:rsidRPr="009A6823" w:rsidRDefault="0070076A" w:rsidP="0070076A">
            <w:pPr>
              <w:pStyle w:val="ListParagraph"/>
              <w:numPr>
                <w:ilvl w:val="0"/>
                <w:numId w:val="46"/>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Redukton</w:t>
            </w:r>
            <w:r w:rsidR="00F73C0E" w:rsidRPr="009A6823">
              <w:rPr>
                <w:rFonts w:eastAsiaTheme="minorHAnsi"/>
                <w:iCs/>
                <w:lang w:eastAsia="en-US"/>
              </w:rPr>
              <w:t xml:space="preserve"> </w:t>
            </w:r>
            <w:r w:rsidRPr="009A6823">
              <w:rPr>
                <w:rFonts w:eastAsiaTheme="minorHAnsi"/>
                <w:iCs/>
                <w:lang w:eastAsia="en-US"/>
              </w:rPr>
              <w:t xml:space="preserve">kriminalitetin </w:t>
            </w:r>
          </w:p>
          <w:p w:rsidR="0070076A" w:rsidRPr="009A6823" w:rsidRDefault="0070076A" w:rsidP="0070076A">
            <w:pPr>
              <w:pStyle w:val="ListParagraph"/>
              <w:numPr>
                <w:ilvl w:val="0"/>
                <w:numId w:val="46"/>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Promovon unitetin në komunitet</w:t>
            </w:r>
          </w:p>
          <w:p w:rsidR="0070076A" w:rsidRPr="009A6823" w:rsidRDefault="0070076A" w:rsidP="0070076A">
            <w:pPr>
              <w:pStyle w:val="ListParagraph"/>
              <w:numPr>
                <w:ilvl w:val="0"/>
                <w:numId w:val="46"/>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Redukton</w:t>
            </w:r>
            <w:r w:rsidR="00F73C0E" w:rsidRPr="009A6823">
              <w:rPr>
                <w:rFonts w:eastAsiaTheme="minorHAnsi"/>
                <w:iCs/>
                <w:lang w:eastAsia="en-US"/>
              </w:rPr>
              <w:t xml:space="preserve"> vdekjet dhe sëmundjet amtare </w:t>
            </w:r>
            <w:r w:rsidRPr="009A6823">
              <w:rPr>
                <w:rFonts w:eastAsiaTheme="minorHAnsi"/>
                <w:iCs/>
                <w:lang w:eastAsia="en-US"/>
              </w:rPr>
              <w:t xml:space="preserve">e foshnjore </w:t>
            </w:r>
          </w:p>
          <w:p w:rsidR="0070076A" w:rsidRPr="009A6823" w:rsidRDefault="0070076A" w:rsidP="0070076A">
            <w:pPr>
              <w:pStyle w:val="ListParagraph"/>
              <w:numPr>
                <w:ilvl w:val="0"/>
                <w:numId w:val="46"/>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lastRenderedPageBreak/>
              <w:t>Redukton</w:t>
            </w:r>
            <w:r w:rsidR="00F73C0E" w:rsidRPr="009A6823">
              <w:rPr>
                <w:rFonts w:eastAsiaTheme="minorHAnsi"/>
                <w:iCs/>
                <w:lang w:eastAsia="en-US"/>
              </w:rPr>
              <w:t xml:space="preserve"> </w:t>
            </w:r>
            <w:r w:rsidRPr="009A6823">
              <w:rPr>
                <w:rFonts w:eastAsiaTheme="minorHAnsi"/>
                <w:iCs/>
                <w:lang w:eastAsia="en-US"/>
              </w:rPr>
              <w:t>mundësinë e shtatzënive dhe aborteve</w:t>
            </w:r>
            <w:r w:rsidR="00F73C0E" w:rsidRPr="009A6823">
              <w:rPr>
                <w:rFonts w:eastAsiaTheme="minorHAnsi"/>
                <w:iCs/>
                <w:lang w:eastAsia="en-US"/>
              </w:rPr>
              <w:t xml:space="preserve"> </w:t>
            </w:r>
            <w:r w:rsidRPr="009A6823">
              <w:rPr>
                <w:rFonts w:eastAsiaTheme="minorHAnsi"/>
                <w:iCs/>
                <w:lang w:eastAsia="en-US"/>
              </w:rPr>
              <w:t>tek adoleshentët</w:t>
            </w:r>
          </w:p>
          <w:p w:rsidR="0070076A" w:rsidRPr="009A6823" w:rsidRDefault="0070076A" w:rsidP="0070076A">
            <w:pPr>
              <w:pStyle w:val="ListParagraph"/>
              <w:numPr>
                <w:ilvl w:val="0"/>
                <w:numId w:val="46"/>
              </w:numPr>
              <w:tabs>
                <w:tab w:val="left" w:pos="177"/>
                <w:tab w:val="left" w:pos="432"/>
              </w:tabs>
              <w:autoSpaceDE w:val="0"/>
              <w:autoSpaceDN w:val="0"/>
              <w:adjustRightInd w:val="0"/>
              <w:ind w:left="162" w:firstLine="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Mundëson</w:t>
            </w:r>
            <w:r w:rsidR="00F73C0E" w:rsidRPr="009A6823">
              <w:rPr>
                <w:rFonts w:eastAsiaTheme="minorHAnsi"/>
                <w:iCs/>
                <w:lang w:eastAsia="en-US"/>
              </w:rPr>
              <w:t xml:space="preserve"> </w:t>
            </w:r>
            <w:r w:rsidRPr="009A6823">
              <w:rPr>
                <w:rFonts w:eastAsiaTheme="minorHAnsi"/>
                <w:iCs/>
                <w:lang w:eastAsia="en-US"/>
              </w:rPr>
              <w:t xml:space="preserve">një periudhë më të gjatë ushqyerje me qumësht gjiri </w:t>
            </w:r>
          </w:p>
          <w:p w:rsidR="005E7EE0" w:rsidRPr="009A6823" w:rsidRDefault="005E7EE0" w:rsidP="005E7EE0">
            <w:pPr>
              <w:pStyle w:val="ListParagraph"/>
              <w:tabs>
                <w:tab w:val="left" w:pos="177"/>
                <w:tab w:val="left" w:pos="432"/>
              </w:tabs>
              <w:autoSpaceDE w:val="0"/>
              <w:autoSpaceDN w:val="0"/>
              <w:adjustRightInd w:val="0"/>
              <w:ind w:left="16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70076A">
            <w:pPr>
              <w:pStyle w:val="ListParagraph"/>
              <w:numPr>
                <w:ilvl w:val="0"/>
                <w:numId w:val="43"/>
              </w:numPr>
              <w:tabs>
                <w:tab w:val="left" w:pos="177"/>
              </w:tabs>
              <w:autoSpaceDE w:val="0"/>
              <w:autoSpaceDN w:val="0"/>
              <w:adjustRightInd w:val="0"/>
              <w:ind w:left="0" w:hanging="18"/>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Vendi</w:t>
            </w:r>
          </w:p>
          <w:p w:rsidR="0070076A" w:rsidRPr="009A6823" w:rsidRDefault="00737A3D" w:rsidP="0070076A">
            <w:pPr>
              <w:pStyle w:val="ListParagraph"/>
              <w:numPr>
                <w:ilvl w:val="0"/>
                <w:numId w:val="43"/>
              </w:numPr>
              <w:tabs>
                <w:tab w:val="left" w:pos="177"/>
                <w:tab w:val="left" w:pos="297"/>
              </w:tabs>
              <w:autoSpaceDE w:val="0"/>
              <w:autoSpaceDN w:val="0"/>
              <w:adjustRightInd w:val="0"/>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Promovon zhvillimin social-</w:t>
            </w:r>
            <w:r w:rsidR="0070076A" w:rsidRPr="009A6823">
              <w:rPr>
                <w:rFonts w:eastAsiaTheme="minorHAnsi"/>
                <w:iCs/>
                <w:lang w:eastAsia="en-US"/>
              </w:rPr>
              <w:t>ekonomik</w:t>
            </w:r>
          </w:p>
          <w:p w:rsidR="0070076A" w:rsidRPr="009A6823" w:rsidRDefault="0070076A" w:rsidP="0070076A">
            <w:pPr>
              <w:pStyle w:val="ListParagraph"/>
              <w:numPr>
                <w:ilvl w:val="0"/>
                <w:numId w:val="43"/>
              </w:numPr>
              <w:tabs>
                <w:tab w:val="left" w:pos="177"/>
                <w:tab w:val="left" w:pos="297"/>
              </w:tabs>
              <w:autoSpaceDE w:val="0"/>
              <w:autoSpaceDN w:val="0"/>
              <w:adjustRightInd w:val="0"/>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Përmirëson cilësinë e jetës</w:t>
            </w:r>
          </w:p>
        </w:tc>
        <w:tc>
          <w:tcPr>
            <w:tcW w:w="4326" w:type="dxa"/>
            <w:gridSpan w:val="2"/>
          </w:tcPr>
          <w:p w:rsidR="0070076A" w:rsidRPr="009A6823" w:rsidRDefault="0070076A" w:rsidP="00737A3D">
            <w:pPr>
              <w:pStyle w:val="ListParagraph"/>
              <w:numPr>
                <w:ilvl w:val="0"/>
                <w:numId w:val="43"/>
              </w:numPr>
              <w:tabs>
                <w:tab w:val="left" w:pos="162"/>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lastRenderedPageBreak/>
              <w:t>Nëna</w:t>
            </w:r>
          </w:p>
          <w:p w:rsidR="0070076A" w:rsidRPr="009A6823" w:rsidRDefault="00224D97" w:rsidP="00E31A7B">
            <w:pPr>
              <w:tabs>
                <w:tab w:val="left" w:pos="462"/>
              </w:tabs>
              <w:autoSpaceDE w:val="0"/>
              <w:autoSpaceDN w:val="0"/>
              <w:adjustRightInd w:val="0"/>
              <w:ind w:left="43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Ndihmon trupin e nënës të pushojë mbas lindjes, rrjedhimisht nxit shëndetin e mirë të saj</w:t>
            </w:r>
          </w:p>
          <w:p w:rsidR="0070076A" w:rsidRPr="009A6823" w:rsidRDefault="00D22FEF" w:rsidP="00E31A7B">
            <w:pPr>
              <w:tabs>
                <w:tab w:val="left" w:pos="462"/>
              </w:tabs>
              <w:autoSpaceDE w:val="0"/>
              <w:autoSpaceDN w:val="0"/>
              <w:adjustRightInd w:val="0"/>
              <w:ind w:left="43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224D97" w:rsidRPr="009A6823">
              <w:rPr>
                <w:rFonts w:eastAsiaTheme="minorHAnsi"/>
                <w:iCs/>
                <w:lang w:eastAsia="en-US"/>
              </w:rPr>
              <w:t xml:space="preserve">○ </w:t>
            </w:r>
            <w:r w:rsidR="0070076A" w:rsidRPr="009A6823">
              <w:rPr>
                <w:rFonts w:eastAsiaTheme="minorHAnsi"/>
                <w:iCs/>
                <w:lang w:eastAsia="en-US"/>
              </w:rPr>
              <w:t xml:space="preserve">I mundëson nënës të planifikojë dhe përdorë kohën e saj ditore </w:t>
            </w:r>
            <w:r w:rsidR="00614EE5" w:rsidRPr="009A6823">
              <w:rPr>
                <w:rFonts w:eastAsiaTheme="minorHAnsi"/>
                <w:iCs/>
                <w:lang w:eastAsia="en-US"/>
              </w:rPr>
              <w:t xml:space="preserve">më </w:t>
            </w:r>
            <w:r w:rsidR="0070076A" w:rsidRPr="009A6823">
              <w:rPr>
                <w:rFonts w:eastAsiaTheme="minorHAnsi"/>
                <w:iCs/>
                <w:lang w:eastAsia="en-US"/>
              </w:rPr>
              <w:t>me produktivitet</w:t>
            </w:r>
          </w:p>
          <w:p w:rsidR="0070076A" w:rsidRPr="009A6823" w:rsidRDefault="00224D97" w:rsidP="00E31A7B">
            <w:pPr>
              <w:tabs>
                <w:tab w:val="left" w:pos="462"/>
              </w:tabs>
              <w:autoSpaceDE w:val="0"/>
              <w:autoSpaceDN w:val="0"/>
              <w:adjustRightInd w:val="0"/>
              <w:ind w:left="43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Heq frikën nga një shtatzëni e padëshiruar</w:t>
            </w:r>
          </w:p>
          <w:p w:rsidR="0070076A" w:rsidRPr="009A6823" w:rsidRDefault="00224D97" w:rsidP="00E31A7B">
            <w:pPr>
              <w:tabs>
                <w:tab w:val="left" w:pos="462"/>
              </w:tabs>
              <w:autoSpaceDE w:val="0"/>
              <w:autoSpaceDN w:val="0"/>
              <w:adjustRightInd w:val="0"/>
              <w:ind w:left="43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Nxit gjendjen e</w:t>
            </w:r>
            <w:r w:rsidR="00151332" w:rsidRPr="009A6823">
              <w:rPr>
                <w:rFonts w:eastAsiaTheme="minorHAnsi"/>
                <w:iCs/>
                <w:lang w:eastAsia="en-US"/>
              </w:rPr>
              <w:t xml:space="preserve"> </w:t>
            </w:r>
            <w:r w:rsidR="0070076A" w:rsidRPr="009A6823">
              <w:rPr>
                <w:rFonts w:eastAsiaTheme="minorHAnsi"/>
                <w:iCs/>
                <w:lang w:eastAsia="en-US"/>
              </w:rPr>
              <w:t>mirë ushqyese të</w:t>
            </w:r>
            <w:r w:rsidR="00614EE5" w:rsidRPr="009A6823">
              <w:rPr>
                <w:rFonts w:eastAsiaTheme="minorHAnsi"/>
                <w:iCs/>
                <w:lang w:eastAsia="en-US"/>
              </w:rPr>
              <w:t xml:space="preserve"> </w:t>
            </w:r>
            <w:r w:rsidR="0070076A" w:rsidRPr="009A6823">
              <w:rPr>
                <w:rFonts w:eastAsiaTheme="minorHAnsi"/>
                <w:iCs/>
                <w:lang w:eastAsia="en-US"/>
              </w:rPr>
              <w:t>nënës</w:t>
            </w:r>
          </w:p>
          <w:p w:rsidR="0070076A" w:rsidRDefault="00224D97" w:rsidP="00E31A7B">
            <w:pPr>
              <w:tabs>
                <w:tab w:val="left" w:pos="462"/>
              </w:tabs>
              <w:autoSpaceDE w:val="0"/>
              <w:autoSpaceDN w:val="0"/>
              <w:adjustRightInd w:val="0"/>
              <w:ind w:left="43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Pak</w:t>
            </w:r>
            <w:r w:rsidR="00614EE5" w:rsidRPr="009A6823">
              <w:rPr>
                <w:rFonts w:eastAsiaTheme="minorHAnsi"/>
                <w:iCs/>
                <w:lang w:eastAsia="en-US"/>
              </w:rPr>
              <w:t>ë</w:t>
            </w:r>
            <w:r w:rsidR="0070076A" w:rsidRPr="009A6823">
              <w:rPr>
                <w:rFonts w:eastAsiaTheme="minorHAnsi"/>
                <w:iCs/>
                <w:lang w:eastAsia="en-US"/>
              </w:rPr>
              <w:t>son sëmundjet dhe vdekjet amtare</w:t>
            </w:r>
          </w:p>
          <w:p w:rsidR="00BD01FD" w:rsidRPr="009A6823" w:rsidRDefault="00BD01FD" w:rsidP="00BD01FD">
            <w:pPr>
              <w:pStyle w:val="ListParagraph"/>
              <w:numPr>
                <w:ilvl w:val="0"/>
                <w:numId w:val="42"/>
              </w:numPr>
              <w:tabs>
                <w:tab w:val="left" w:pos="462"/>
              </w:tabs>
              <w:autoSpaceDE w:val="0"/>
              <w:autoSpaceDN w:val="0"/>
              <w:adjustRightInd w:val="0"/>
              <w:ind w:left="252" w:hanging="1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Pr>
                <w:rFonts w:eastAsiaTheme="minorHAnsi"/>
                <w:iCs/>
                <w:lang w:eastAsia="en-US"/>
              </w:rPr>
              <w:t>Mbron ndaj IST, HIV, AIDS</w:t>
            </w:r>
          </w:p>
          <w:p w:rsidR="00C95DAB" w:rsidRDefault="00C95DAB" w:rsidP="00BD01FD">
            <w:pPr>
              <w:tabs>
                <w:tab w:val="left" w:pos="1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p>
          <w:p w:rsidR="00BD01FD" w:rsidRDefault="00BD01FD" w:rsidP="00BD01FD">
            <w:pPr>
              <w:tabs>
                <w:tab w:val="left" w:pos="1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p>
          <w:p w:rsidR="0070076A" w:rsidRPr="009A6823" w:rsidRDefault="0070076A" w:rsidP="00737A3D">
            <w:pPr>
              <w:pStyle w:val="ListParagraph"/>
              <w:numPr>
                <w:ilvl w:val="0"/>
                <w:numId w:val="43"/>
              </w:numPr>
              <w:tabs>
                <w:tab w:val="left" w:pos="117"/>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Babai</w:t>
            </w:r>
          </w:p>
          <w:p w:rsidR="0070076A" w:rsidRPr="009A6823" w:rsidRDefault="00C379EF" w:rsidP="005E7EE0">
            <w:pPr>
              <w:tabs>
                <w:tab w:val="left" w:pos="192"/>
              </w:tabs>
              <w:autoSpaceDE w:val="0"/>
              <w:autoSpaceDN w:val="0"/>
              <w:adjustRightInd w:val="0"/>
              <w:ind w:left="-1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Eli</w:t>
            </w:r>
            <w:r w:rsidR="0070076A" w:rsidRPr="009A6823">
              <w:rPr>
                <w:rFonts w:eastAsiaTheme="minorHAnsi"/>
                <w:iCs/>
                <w:lang w:eastAsia="en-US"/>
              </w:rPr>
              <w:t>minon frikën për shtatzëninë e padëshiruar dhe shtimin e më shumë personave</w:t>
            </w:r>
            <w:r w:rsidR="00A90919" w:rsidRPr="009A6823">
              <w:rPr>
                <w:rFonts w:eastAsiaTheme="minorHAnsi"/>
                <w:iCs/>
                <w:lang w:eastAsia="en-US"/>
              </w:rPr>
              <w:t>,</w:t>
            </w:r>
            <w:r w:rsidR="0070076A" w:rsidRPr="009A6823">
              <w:rPr>
                <w:rFonts w:eastAsiaTheme="minorHAnsi"/>
                <w:iCs/>
                <w:lang w:eastAsia="en-US"/>
              </w:rPr>
              <w:t xml:space="preserve"> për të cilët duhet të punojë</w:t>
            </w:r>
            <w:r w:rsidR="00A90919" w:rsidRPr="009A6823">
              <w:rPr>
                <w:rFonts w:eastAsiaTheme="minorHAnsi"/>
                <w:iCs/>
                <w:lang w:eastAsia="en-US"/>
              </w:rPr>
              <w:t xml:space="preserve"> dhe t’i</w:t>
            </w:r>
            <w:r w:rsidR="0070076A" w:rsidRPr="009A6823">
              <w:rPr>
                <w:rFonts w:eastAsiaTheme="minorHAnsi"/>
                <w:iCs/>
                <w:lang w:eastAsia="en-US"/>
              </w:rPr>
              <w:t xml:space="preserve"> rrisë</w:t>
            </w:r>
          </w:p>
          <w:p w:rsidR="0070076A" w:rsidRPr="009A6823" w:rsidRDefault="00A90919" w:rsidP="005E7EE0">
            <w:pPr>
              <w:tabs>
                <w:tab w:val="left" w:pos="192"/>
              </w:tabs>
              <w:autoSpaceDE w:val="0"/>
              <w:autoSpaceDN w:val="0"/>
              <w:adjustRightInd w:val="0"/>
              <w:ind w:left="-1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Promovon mirëqenien sociale të babait</w:t>
            </w:r>
          </w:p>
          <w:p w:rsidR="0070076A" w:rsidRPr="009A6823" w:rsidRDefault="00311FCA" w:rsidP="005E7EE0">
            <w:pPr>
              <w:tabs>
                <w:tab w:val="left" w:pos="192"/>
              </w:tabs>
              <w:autoSpaceDE w:val="0"/>
              <w:autoSpaceDN w:val="0"/>
              <w:adjustRightInd w:val="0"/>
              <w:ind w:left="-1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Lejon baban</w:t>
            </w:r>
            <w:r w:rsidRPr="009A6823">
              <w:rPr>
                <w:rFonts w:eastAsiaTheme="minorHAnsi"/>
                <w:iCs/>
                <w:lang w:eastAsia="en-US"/>
              </w:rPr>
              <w:t>ë</w:t>
            </w:r>
            <w:r w:rsidR="0070076A" w:rsidRPr="009A6823">
              <w:rPr>
                <w:rFonts w:eastAsiaTheme="minorHAnsi"/>
                <w:iCs/>
                <w:lang w:eastAsia="en-US"/>
              </w:rPr>
              <w:t xml:space="preserve"> të </w:t>
            </w:r>
            <w:r w:rsidRPr="009A6823">
              <w:rPr>
                <w:rFonts w:eastAsiaTheme="minorHAnsi"/>
                <w:iCs/>
                <w:lang w:eastAsia="en-US"/>
              </w:rPr>
              <w:t>bëjë plane</w:t>
            </w:r>
            <w:r w:rsidR="0070076A" w:rsidRPr="009A6823">
              <w:rPr>
                <w:rFonts w:eastAsiaTheme="minorHAnsi"/>
                <w:iCs/>
                <w:lang w:eastAsia="en-US"/>
              </w:rPr>
              <w:t xml:space="preserve"> për fëmijët e tjerë në të ardhmen</w:t>
            </w:r>
          </w:p>
          <w:p w:rsidR="00BD01FD" w:rsidRPr="00BD01FD" w:rsidRDefault="00BD01FD" w:rsidP="00BD01FD">
            <w:pPr>
              <w:tabs>
                <w:tab w:val="left" w:pos="46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w:t>
            </w:r>
            <w:r>
              <w:rPr>
                <w:rFonts w:eastAsiaTheme="minorHAnsi"/>
                <w:iCs/>
                <w:lang w:eastAsia="en-US"/>
              </w:rPr>
              <w:t xml:space="preserve"> </w:t>
            </w:r>
            <w:r w:rsidRPr="00BD01FD">
              <w:rPr>
                <w:rFonts w:eastAsiaTheme="minorHAnsi"/>
                <w:iCs/>
                <w:lang w:eastAsia="en-US"/>
              </w:rPr>
              <w:t>Mbron ndaj IST, HIV, AIDS</w:t>
            </w:r>
          </w:p>
          <w:p w:rsidR="00311FCA" w:rsidRPr="009A6823" w:rsidRDefault="00311FCA" w:rsidP="001513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182092">
            <w:pPr>
              <w:pStyle w:val="ListParagraph"/>
              <w:numPr>
                <w:ilvl w:val="0"/>
                <w:numId w:val="43"/>
              </w:numPr>
              <w:tabs>
                <w:tab w:val="left" w:pos="177"/>
              </w:tabs>
              <w:autoSpaceDE w:val="0"/>
              <w:autoSpaceDN w:val="0"/>
              <w:adjustRightInd w:val="0"/>
              <w:ind w:hanging="732"/>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 xml:space="preserve">Fëmija </w:t>
            </w:r>
          </w:p>
          <w:p w:rsidR="0070076A" w:rsidRPr="009A6823" w:rsidRDefault="00182092" w:rsidP="005E7EE0">
            <w:pPr>
              <w:tabs>
                <w:tab w:val="left" w:pos="177"/>
                <w:tab w:val="left" w:pos="258"/>
              </w:tabs>
              <w:autoSpaceDE w:val="0"/>
              <w:autoSpaceDN w:val="0"/>
              <w:adjustRightInd w:val="0"/>
              <w:ind w:left="7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Pak</w:t>
            </w:r>
            <w:r w:rsidR="00302F03" w:rsidRPr="009A6823">
              <w:rPr>
                <w:rFonts w:eastAsiaTheme="minorHAnsi"/>
                <w:iCs/>
                <w:lang w:eastAsia="en-US"/>
              </w:rPr>
              <w:t>ë</w:t>
            </w:r>
            <w:r w:rsidR="0070076A" w:rsidRPr="009A6823">
              <w:rPr>
                <w:rFonts w:eastAsiaTheme="minorHAnsi"/>
                <w:iCs/>
                <w:lang w:eastAsia="en-US"/>
              </w:rPr>
              <w:t>son sëmundjet dhe vdekjet foshnjore</w:t>
            </w:r>
          </w:p>
          <w:p w:rsidR="0070076A" w:rsidRPr="009A6823" w:rsidRDefault="00182092" w:rsidP="005E7EE0">
            <w:pPr>
              <w:tabs>
                <w:tab w:val="left" w:pos="177"/>
                <w:tab w:val="left" w:pos="258"/>
              </w:tabs>
              <w:autoSpaceDE w:val="0"/>
              <w:autoSpaceDN w:val="0"/>
              <w:adjustRightInd w:val="0"/>
              <w:ind w:left="7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Nxit lidhjen me familjen</w:t>
            </w:r>
          </w:p>
          <w:p w:rsidR="0070076A" w:rsidRPr="009A6823" w:rsidRDefault="00182092" w:rsidP="005E7EE0">
            <w:pPr>
              <w:tabs>
                <w:tab w:val="left" w:pos="177"/>
                <w:tab w:val="left" w:pos="258"/>
              </w:tabs>
              <w:autoSpaceDE w:val="0"/>
              <w:autoSpaceDN w:val="0"/>
              <w:adjustRightInd w:val="0"/>
              <w:ind w:left="7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Siguron mundësinë për një jetë më të mirë në familjen që ka ardhur</w:t>
            </w:r>
          </w:p>
          <w:p w:rsidR="005E7EE0" w:rsidRPr="009A6823" w:rsidRDefault="005E7EE0" w:rsidP="005E7EE0">
            <w:pPr>
              <w:tabs>
                <w:tab w:val="left" w:pos="177"/>
                <w:tab w:val="left" w:pos="258"/>
              </w:tabs>
              <w:autoSpaceDE w:val="0"/>
              <w:autoSpaceDN w:val="0"/>
              <w:adjustRightInd w:val="0"/>
              <w:ind w:left="7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C95DAB" w:rsidRPr="009A6823" w:rsidRDefault="00C95DAB" w:rsidP="005E7EE0">
            <w:pPr>
              <w:tabs>
                <w:tab w:val="left" w:pos="177"/>
                <w:tab w:val="left" w:pos="258"/>
              </w:tabs>
              <w:autoSpaceDE w:val="0"/>
              <w:autoSpaceDN w:val="0"/>
              <w:adjustRightInd w:val="0"/>
              <w:ind w:left="78"/>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182092">
            <w:pPr>
              <w:pStyle w:val="ListParagraph"/>
              <w:numPr>
                <w:ilvl w:val="0"/>
                <w:numId w:val="43"/>
              </w:numPr>
              <w:tabs>
                <w:tab w:val="left" w:pos="177"/>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Familja</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Përmirëson ushqyerjen në familje</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Promovon rritjen ekonomike</w:t>
            </w:r>
          </w:p>
          <w:p w:rsidR="005E7EE0"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Promovon edukimin e fëmijëve</w:t>
            </w:r>
          </w:p>
          <w:p w:rsidR="0070076A" w:rsidRPr="009A6823" w:rsidRDefault="0070076A"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p>
          <w:p w:rsidR="0070076A" w:rsidRPr="009A6823" w:rsidRDefault="0070076A" w:rsidP="00182092">
            <w:pPr>
              <w:pStyle w:val="ListParagraph"/>
              <w:numPr>
                <w:ilvl w:val="0"/>
                <w:numId w:val="43"/>
              </w:numPr>
              <w:tabs>
                <w:tab w:val="left" w:pos="177"/>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Komuniteti</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Lejon k</w:t>
            </w:r>
            <w:r w:rsidR="003F5679" w:rsidRPr="009A6823">
              <w:rPr>
                <w:rFonts w:eastAsiaTheme="minorHAnsi"/>
                <w:iCs/>
                <w:lang w:eastAsia="en-US"/>
              </w:rPr>
              <w:t>omunitetin të planifikojë dhe me</w:t>
            </w:r>
            <w:r w:rsidR="0070076A" w:rsidRPr="009A6823">
              <w:rPr>
                <w:rFonts w:eastAsiaTheme="minorHAnsi"/>
                <w:iCs/>
                <w:lang w:eastAsia="en-US"/>
              </w:rPr>
              <w:t>naxhojë burimet e tij me efektivitet</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 xml:space="preserve">Redukton kriminalitetin </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Promovon unitetin në komunitet</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lastRenderedPageBreak/>
              <w:t xml:space="preserve">○ </w:t>
            </w:r>
            <w:r w:rsidR="0070076A" w:rsidRPr="009A6823">
              <w:rPr>
                <w:rFonts w:eastAsiaTheme="minorHAnsi"/>
                <w:iCs/>
                <w:lang w:eastAsia="en-US"/>
              </w:rPr>
              <w:t>Redukton vdekje</w:t>
            </w:r>
            <w:r w:rsidRPr="009A6823">
              <w:rPr>
                <w:rFonts w:eastAsiaTheme="minorHAnsi"/>
                <w:iCs/>
                <w:lang w:eastAsia="en-US"/>
              </w:rPr>
              <w:t xml:space="preserve">t dhe sëmundjet amtare </w:t>
            </w:r>
            <w:r w:rsidR="0070076A" w:rsidRPr="009A6823">
              <w:rPr>
                <w:rFonts w:eastAsiaTheme="minorHAnsi"/>
                <w:iCs/>
                <w:lang w:eastAsia="en-US"/>
              </w:rPr>
              <w:t xml:space="preserve">e foshnjore </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Redukton</w:t>
            </w:r>
            <w:r w:rsidRPr="009A6823">
              <w:rPr>
                <w:rFonts w:eastAsiaTheme="minorHAnsi"/>
                <w:iCs/>
                <w:lang w:eastAsia="en-US"/>
              </w:rPr>
              <w:t xml:space="preserve"> </w:t>
            </w:r>
            <w:r w:rsidR="0070076A" w:rsidRPr="009A6823">
              <w:rPr>
                <w:rFonts w:eastAsiaTheme="minorHAnsi"/>
                <w:iCs/>
                <w:lang w:eastAsia="en-US"/>
              </w:rPr>
              <w:t>mundësinë e shtatzënive dhe aborteve tek adoleshentët</w:t>
            </w:r>
          </w:p>
          <w:p w:rsidR="0070076A" w:rsidRPr="009A6823" w:rsidRDefault="00182092"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0076A" w:rsidRPr="009A6823">
              <w:rPr>
                <w:rFonts w:eastAsiaTheme="minorHAnsi"/>
                <w:iCs/>
                <w:lang w:eastAsia="en-US"/>
              </w:rPr>
              <w:t xml:space="preserve">Mundëson një periudhë më të gjatë ushqyerje me qumësht gjiri </w:t>
            </w:r>
          </w:p>
          <w:p w:rsidR="005E7EE0" w:rsidRPr="009A6823" w:rsidRDefault="005E7EE0" w:rsidP="00737A3D">
            <w:pPr>
              <w:tabs>
                <w:tab w:val="left" w:pos="177"/>
                <w:tab w:val="left" w:pos="258"/>
              </w:tabs>
              <w:autoSpaceDE w:val="0"/>
              <w:autoSpaceDN w:val="0"/>
              <w:adjustRightInd w:val="0"/>
              <w:ind w:left="348" w:hanging="180"/>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p>
          <w:p w:rsidR="0070076A" w:rsidRPr="009A6823" w:rsidRDefault="0070076A" w:rsidP="00182092">
            <w:pPr>
              <w:pStyle w:val="ListParagraph"/>
              <w:numPr>
                <w:ilvl w:val="0"/>
                <w:numId w:val="43"/>
              </w:numPr>
              <w:tabs>
                <w:tab w:val="left" w:pos="177"/>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eastAsiaTheme="minorHAnsi"/>
                <w:b/>
                <w:iCs/>
                <w:lang w:eastAsia="en-US"/>
              </w:rPr>
            </w:pPr>
            <w:r w:rsidRPr="009A6823">
              <w:rPr>
                <w:rFonts w:eastAsiaTheme="minorHAnsi"/>
                <w:b/>
                <w:iCs/>
                <w:lang w:eastAsia="en-US"/>
              </w:rPr>
              <w:t>Vendi</w:t>
            </w:r>
          </w:p>
          <w:p w:rsidR="00737A3D" w:rsidRPr="009A6823" w:rsidRDefault="00182092" w:rsidP="005E7EE0">
            <w:pPr>
              <w:tabs>
                <w:tab w:val="left" w:pos="528"/>
              </w:tabs>
              <w:autoSpaceDE w:val="0"/>
              <w:autoSpaceDN w:val="0"/>
              <w:adjustRightInd w:val="0"/>
              <w:ind w:left="-1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iCs/>
                <w:lang w:eastAsia="en-US"/>
              </w:rPr>
              <w:t xml:space="preserve">○ </w:t>
            </w:r>
            <w:r w:rsidR="00737A3D" w:rsidRPr="009A6823">
              <w:rPr>
                <w:rFonts w:eastAsiaTheme="minorHAnsi"/>
                <w:iCs/>
                <w:lang w:eastAsia="en-US"/>
              </w:rPr>
              <w:t>Promovon zhvillimin social-</w:t>
            </w:r>
            <w:r w:rsidR="0070076A" w:rsidRPr="009A6823">
              <w:rPr>
                <w:rFonts w:eastAsiaTheme="minorHAnsi"/>
                <w:iCs/>
                <w:lang w:eastAsia="en-US"/>
              </w:rPr>
              <w:t>ekonomik</w:t>
            </w:r>
          </w:p>
          <w:p w:rsidR="0070076A" w:rsidRPr="009A6823" w:rsidRDefault="00737A3D" w:rsidP="005E7EE0">
            <w:pPr>
              <w:tabs>
                <w:tab w:val="left" w:pos="528"/>
              </w:tabs>
              <w:autoSpaceDE w:val="0"/>
              <w:autoSpaceDN w:val="0"/>
              <w:adjustRightInd w:val="0"/>
              <w:ind w:left="-12"/>
              <w:jc w:val="both"/>
              <w:cnfStyle w:val="000000000000" w:firstRow="0" w:lastRow="0" w:firstColumn="0" w:lastColumn="0" w:oddVBand="0" w:evenVBand="0" w:oddHBand="0" w:evenHBand="0" w:firstRowFirstColumn="0" w:firstRowLastColumn="0" w:lastRowFirstColumn="0" w:lastRowLastColumn="0"/>
            </w:pPr>
            <w:r w:rsidRPr="009A6823">
              <w:rPr>
                <w:rFonts w:eastAsiaTheme="minorHAnsi"/>
                <w:iCs/>
                <w:lang w:eastAsia="en-US"/>
              </w:rPr>
              <w:t xml:space="preserve">○ </w:t>
            </w:r>
            <w:r w:rsidR="0070076A" w:rsidRPr="009A6823">
              <w:rPr>
                <w:rFonts w:eastAsiaTheme="minorHAnsi"/>
                <w:iCs/>
                <w:lang w:eastAsia="en-US"/>
              </w:rPr>
              <w:t>Përmirëson cilësinë e jetës</w:t>
            </w: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C95DAB" w:rsidP="00C95DAB">
            <w:pPr>
              <w:autoSpaceDE w:val="0"/>
              <w:autoSpaceDN w:val="0"/>
              <w:adjustRightInd w:val="0"/>
              <w:jc w:val="center"/>
              <w:rPr>
                <w:rFonts w:eastAsiaTheme="minorHAnsi"/>
                <w:iCs/>
                <w:lang w:eastAsia="en-US"/>
              </w:rPr>
            </w:pPr>
            <w:bookmarkStart w:id="1" w:name="_Toc298406968"/>
            <w:r w:rsidRPr="009A6823">
              <w:rPr>
                <w:rFonts w:eastAsiaTheme="minorHAnsi"/>
                <w:bCs w:val="0"/>
                <w:lang w:eastAsia="en-US"/>
              </w:rPr>
              <w:lastRenderedPageBreak/>
              <w:t>Perdorni a</w:t>
            </w:r>
            <w:r w:rsidR="0070076A" w:rsidRPr="009A6823">
              <w:rPr>
                <w:rFonts w:eastAsiaTheme="minorHAnsi"/>
                <w:bCs w:val="0"/>
                <w:lang w:eastAsia="en-US"/>
              </w:rPr>
              <w:t>ftësi komunikimi ndërpersonal</w:t>
            </w:r>
            <w:r w:rsidRPr="009A6823">
              <w:rPr>
                <w:rFonts w:eastAsiaTheme="minorHAnsi"/>
                <w:bCs w:val="0"/>
                <w:lang w:eastAsia="en-US"/>
              </w:rPr>
              <w:t xml:space="preserve"> </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098" w:type="dxa"/>
          </w:tcPr>
          <w:p w:rsidR="0070076A" w:rsidRPr="009A6823" w:rsidRDefault="0070076A" w:rsidP="00151332">
            <w:pPr>
              <w:jc w:val="both"/>
            </w:pPr>
          </w:p>
        </w:tc>
        <w:tc>
          <w:tcPr>
            <w:tcW w:w="4044" w:type="dxa"/>
            <w:gridSpan w:val="2"/>
          </w:tcPr>
          <w:p w:rsidR="0070076A" w:rsidRPr="009A6823" w:rsidRDefault="00EE71F1" w:rsidP="0070076A">
            <w:pPr>
              <w:pStyle w:val="ListParagraph"/>
              <w:numPr>
                <w:ilvl w:val="0"/>
                <w:numId w:val="47"/>
              </w:numPr>
              <w:tabs>
                <w:tab w:val="left" w:pos="177"/>
              </w:tabs>
              <w:autoSpaceDE w:val="0"/>
              <w:autoSpaceDN w:val="0"/>
              <w:adjustRightInd w:val="0"/>
              <w:ind w:left="7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 </w:t>
            </w:r>
            <w:r w:rsidR="0070076A" w:rsidRPr="009A6823">
              <w:rPr>
                <w:rFonts w:eastAsiaTheme="minorHAnsi"/>
                <w:lang w:eastAsia="en-US"/>
              </w:rPr>
              <w:t>Nxi</w:t>
            </w:r>
            <w:r w:rsidR="001E78C4" w:rsidRPr="009A6823">
              <w:rPr>
                <w:rFonts w:eastAsiaTheme="minorHAnsi"/>
                <w:lang w:eastAsia="en-US"/>
              </w:rPr>
              <w:t>te</w:t>
            </w:r>
            <w:r w:rsidR="0070076A" w:rsidRPr="009A6823">
              <w:rPr>
                <w:rFonts w:eastAsiaTheme="minorHAnsi"/>
                <w:lang w:eastAsia="en-US"/>
              </w:rPr>
              <w:t>ni klientin të</w:t>
            </w:r>
            <w:r w:rsidRPr="009A6823">
              <w:rPr>
                <w:rFonts w:eastAsiaTheme="minorHAnsi"/>
                <w:lang w:eastAsia="en-US"/>
              </w:rPr>
              <w:t xml:space="preserve"> </w:t>
            </w:r>
            <w:r w:rsidR="0070076A" w:rsidRPr="009A6823">
              <w:rPr>
                <w:rFonts w:eastAsiaTheme="minorHAnsi"/>
                <w:lang w:eastAsia="en-US"/>
              </w:rPr>
              <w:t>flasë, por shmangni fjalitë gjykuese dhe mos i përfundoni ju fjalitë</w:t>
            </w:r>
            <w:r w:rsidR="001E78C4" w:rsidRPr="009A6823">
              <w:rPr>
                <w:rFonts w:eastAsiaTheme="minorHAnsi"/>
                <w:lang w:eastAsia="en-US"/>
              </w:rPr>
              <w:t xml:space="preserve"> </w:t>
            </w:r>
            <w:r w:rsidR="0070076A" w:rsidRPr="009A6823">
              <w:rPr>
                <w:rFonts w:eastAsiaTheme="minorHAnsi"/>
                <w:lang w:eastAsia="en-US"/>
              </w:rPr>
              <w:t xml:space="preserve">e </w:t>
            </w:r>
            <w:r w:rsidR="001E78C4" w:rsidRPr="009A6823">
              <w:rPr>
                <w:rFonts w:eastAsiaTheme="minorHAnsi"/>
                <w:lang w:eastAsia="en-US"/>
              </w:rPr>
              <w:t>tij</w:t>
            </w:r>
          </w:p>
          <w:p w:rsidR="0070076A" w:rsidRPr="009A6823" w:rsidRDefault="0070076A" w:rsidP="0070076A">
            <w:pPr>
              <w:pStyle w:val="ListParagraph"/>
              <w:numPr>
                <w:ilvl w:val="0"/>
                <w:numId w:val="47"/>
              </w:numPr>
              <w:tabs>
                <w:tab w:val="left" w:pos="13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D</w:t>
            </w:r>
            <w:r w:rsidR="00EE71F1" w:rsidRPr="009A6823">
              <w:rPr>
                <w:rFonts w:eastAsiaTheme="minorHAnsi"/>
                <w:lang w:eastAsia="en-US"/>
              </w:rPr>
              <w:t>ë</w:t>
            </w:r>
            <w:r w:rsidRPr="009A6823">
              <w:rPr>
                <w:rFonts w:eastAsiaTheme="minorHAnsi"/>
                <w:lang w:eastAsia="en-US"/>
              </w:rPr>
              <w:t>gjoni me kujdes klientin</w:t>
            </w:r>
            <w:r w:rsidR="001E78C4" w:rsidRPr="009A6823">
              <w:rPr>
                <w:rFonts w:eastAsiaTheme="minorHAnsi"/>
                <w:lang w:eastAsia="en-US"/>
              </w:rPr>
              <w:t>,</w:t>
            </w:r>
            <w:r w:rsidRPr="009A6823">
              <w:rPr>
                <w:rFonts w:eastAsiaTheme="minorHAnsi"/>
                <w:lang w:eastAsia="en-US"/>
              </w:rPr>
              <w:t xml:space="preserve"> në vend që të mendoni atë që doni të thoni</w:t>
            </w:r>
          </w:p>
          <w:p w:rsidR="0070076A" w:rsidRPr="009A6823" w:rsidRDefault="0070076A" w:rsidP="0070076A">
            <w:pPr>
              <w:pStyle w:val="ListParagraph"/>
              <w:numPr>
                <w:ilvl w:val="0"/>
                <w:numId w:val="47"/>
              </w:numPr>
              <w:tabs>
                <w:tab w:val="left" w:pos="13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Bëni herë pas here një përmbledhje të</w:t>
            </w:r>
            <w:r w:rsidR="001E78C4" w:rsidRPr="009A6823">
              <w:rPr>
                <w:rFonts w:eastAsiaTheme="minorHAnsi"/>
                <w:lang w:eastAsia="en-US"/>
              </w:rPr>
              <w:t xml:space="preserve"> </w:t>
            </w:r>
            <w:r w:rsidRPr="009A6823">
              <w:rPr>
                <w:rFonts w:eastAsiaTheme="minorHAnsi"/>
                <w:lang w:eastAsia="en-US"/>
              </w:rPr>
              <w:t xml:space="preserve">asaj që dëgjuat </w:t>
            </w:r>
          </w:p>
          <w:p w:rsidR="0070076A" w:rsidRPr="009A6823" w:rsidRDefault="0070076A" w:rsidP="0070076A">
            <w:pPr>
              <w:pStyle w:val="ListParagraph"/>
              <w:numPr>
                <w:ilvl w:val="0"/>
                <w:numId w:val="47"/>
              </w:numPr>
              <w:tabs>
                <w:tab w:val="left" w:pos="13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Dëgjoni </w:t>
            </w:r>
            <w:r w:rsidRPr="009A6823">
              <w:rPr>
                <w:rFonts w:eastAsiaTheme="minorHAnsi"/>
                <w:i/>
                <w:iCs/>
                <w:lang w:eastAsia="en-US"/>
              </w:rPr>
              <w:t xml:space="preserve">atë </w:t>
            </w:r>
            <w:r w:rsidRPr="009A6823">
              <w:rPr>
                <w:rFonts w:eastAsiaTheme="minorHAnsi"/>
                <w:lang w:eastAsia="en-US"/>
              </w:rPr>
              <w:t xml:space="preserve">që thotë klienti dhe </w:t>
            </w:r>
            <w:r w:rsidRPr="009A6823">
              <w:rPr>
                <w:rFonts w:eastAsiaTheme="minorHAnsi"/>
                <w:i/>
                <w:iCs/>
                <w:lang w:eastAsia="en-US"/>
              </w:rPr>
              <w:t xml:space="preserve">si </w:t>
            </w:r>
            <w:r w:rsidRPr="009A6823">
              <w:rPr>
                <w:rFonts w:eastAsiaTheme="minorHAnsi"/>
                <w:lang w:eastAsia="en-US"/>
              </w:rPr>
              <w:t>e thotë. Vëreni tonin, zgjedhjen e fjalëve, shprehjet e fytyrës dhe gjestet.</w:t>
            </w:r>
          </w:p>
          <w:p w:rsidR="001E78C4" w:rsidRPr="009A6823" w:rsidRDefault="0070076A" w:rsidP="00151332">
            <w:pPr>
              <w:pStyle w:val="ListParagraph"/>
              <w:numPr>
                <w:ilvl w:val="0"/>
                <w:numId w:val="47"/>
              </w:numPr>
              <w:tabs>
                <w:tab w:val="left" w:pos="13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Vendoseni veten në vend të klientit ndërsa e dëgjoni</w:t>
            </w:r>
          </w:p>
          <w:p w:rsidR="0070076A" w:rsidRPr="009A6823" w:rsidRDefault="0070076A" w:rsidP="00151332">
            <w:pPr>
              <w:pStyle w:val="ListParagraph"/>
              <w:numPr>
                <w:ilvl w:val="0"/>
                <w:numId w:val="47"/>
              </w:numPr>
              <w:tabs>
                <w:tab w:val="left" w:pos="13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Ndonjëherë q</w:t>
            </w:r>
            <w:r w:rsidR="001E78C4" w:rsidRPr="009A6823">
              <w:rPr>
                <w:rFonts w:eastAsiaTheme="minorHAnsi"/>
                <w:lang w:eastAsia="en-US"/>
              </w:rPr>
              <w:t>ë</w:t>
            </w:r>
            <w:r w:rsidRPr="009A6823">
              <w:rPr>
                <w:rFonts w:eastAsiaTheme="minorHAnsi"/>
                <w:lang w:eastAsia="en-US"/>
              </w:rPr>
              <w:t xml:space="preserve">ndroni në heshtje. Jepini kohë klientit të mendojë, </w:t>
            </w:r>
            <w:r w:rsidR="001E78C4" w:rsidRPr="009A6823">
              <w:rPr>
                <w:rFonts w:eastAsiaTheme="minorHAnsi"/>
                <w:lang w:eastAsia="en-US"/>
              </w:rPr>
              <w:t xml:space="preserve">të </w:t>
            </w:r>
            <w:r w:rsidRPr="009A6823">
              <w:rPr>
                <w:rFonts w:eastAsiaTheme="minorHAnsi"/>
                <w:lang w:eastAsia="en-US"/>
              </w:rPr>
              <w:t>bëj</w:t>
            </w:r>
            <w:r w:rsidR="001E78C4" w:rsidRPr="009A6823">
              <w:rPr>
                <w:rFonts w:eastAsiaTheme="minorHAnsi"/>
                <w:lang w:eastAsia="en-US"/>
              </w:rPr>
              <w:t>ë</w:t>
            </w:r>
            <w:r w:rsidRPr="009A6823">
              <w:rPr>
                <w:rFonts w:eastAsiaTheme="minorHAnsi"/>
                <w:lang w:eastAsia="en-US"/>
              </w:rPr>
              <w:t xml:space="preserve"> pyetje dhe </w:t>
            </w:r>
            <w:r w:rsidR="00CA67E1" w:rsidRPr="009A6823">
              <w:rPr>
                <w:rFonts w:eastAsiaTheme="minorHAnsi"/>
                <w:lang w:eastAsia="en-US"/>
              </w:rPr>
              <w:t xml:space="preserve">të </w:t>
            </w:r>
            <w:r w:rsidRPr="009A6823">
              <w:rPr>
                <w:rFonts w:eastAsiaTheme="minorHAnsi"/>
                <w:lang w:eastAsia="en-US"/>
              </w:rPr>
              <w:t>flasë. Lëvizni me shpejtësinë e klientit.</w:t>
            </w:r>
          </w:p>
          <w:p w:rsidR="00CA67E1" w:rsidRPr="009A6823" w:rsidRDefault="0070076A" w:rsidP="00151332">
            <w:pPr>
              <w:pStyle w:val="ListParagraph"/>
              <w:numPr>
                <w:ilvl w:val="0"/>
                <w:numId w:val="48"/>
              </w:numPr>
              <w:tabs>
                <w:tab w:val="left" w:pos="25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Prano</w:t>
            </w:r>
            <w:r w:rsidR="00CA67E1" w:rsidRPr="009A6823">
              <w:rPr>
                <w:rFonts w:eastAsiaTheme="minorHAnsi"/>
                <w:lang w:eastAsia="en-US"/>
              </w:rPr>
              <w:t>ji</w:t>
            </w:r>
            <w:r w:rsidRPr="009A6823">
              <w:rPr>
                <w:rFonts w:eastAsiaTheme="minorHAnsi"/>
                <w:lang w:eastAsia="en-US"/>
              </w:rPr>
              <w:t>ni klientët si</w:t>
            </w:r>
            <w:r w:rsidR="00CA67E1" w:rsidRPr="009A6823">
              <w:rPr>
                <w:rFonts w:eastAsiaTheme="minorHAnsi"/>
                <w:lang w:eastAsia="en-US"/>
              </w:rPr>
              <w:t>ç</w:t>
            </w:r>
            <w:r w:rsidRPr="009A6823">
              <w:rPr>
                <w:rFonts w:eastAsiaTheme="minorHAnsi"/>
                <w:lang w:eastAsia="en-US"/>
              </w:rPr>
              <w:t xml:space="preserve"> janë. Trajto</w:t>
            </w:r>
            <w:r w:rsidR="00CA67E1" w:rsidRPr="009A6823">
              <w:rPr>
                <w:rFonts w:eastAsiaTheme="minorHAnsi"/>
                <w:lang w:eastAsia="en-US"/>
              </w:rPr>
              <w:t>je</w:t>
            </w:r>
            <w:r w:rsidRPr="009A6823">
              <w:rPr>
                <w:rFonts w:eastAsiaTheme="minorHAnsi"/>
                <w:lang w:eastAsia="en-US"/>
              </w:rPr>
              <w:t>ni secilin si një individ</w:t>
            </w:r>
          </w:p>
          <w:p w:rsidR="00CA67E1" w:rsidRPr="009A6823" w:rsidRDefault="0070076A" w:rsidP="00151332">
            <w:pPr>
              <w:pStyle w:val="ListParagraph"/>
              <w:numPr>
                <w:ilvl w:val="0"/>
                <w:numId w:val="48"/>
              </w:numPr>
              <w:tabs>
                <w:tab w:val="left" w:pos="25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Përsërisni atë që d</w:t>
            </w:r>
            <w:r w:rsidR="00CA67E1" w:rsidRPr="009A6823">
              <w:rPr>
                <w:rFonts w:eastAsiaTheme="minorHAnsi"/>
                <w:lang w:eastAsia="en-US"/>
              </w:rPr>
              <w:t>ë</w:t>
            </w:r>
            <w:r w:rsidRPr="009A6823">
              <w:rPr>
                <w:rFonts w:eastAsiaTheme="minorHAnsi"/>
                <w:lang w:eastAsia="en-US"/>
              </w:rPr>
              <w:t>gjuat. Më tej</w:t>
            </w:r>
            <w:r w:rsidR="00CA67E1" w:rsidRPr="009A6823">
              <w:rPr>
                <w:rFonts w:eastAsiaTheme="minorHAnsi"/>
                <w:lang w:eastAsia="en-US"/>
              </w:rPr>
              <w:t>,</w:t>
            </w:r>
            <w:r w:rsidRPr="009A6823">
              <w:rPr>
                <w:rFonts w:eastAsiaTheme="minorHAnsi"/>
                <w:lang w:eastAsia="en-US"/>
              </w:rPr>
              <w:t xml:space="preserve"> ju dhe klienti do të mësoni atë që keni kuptuar</w:t>
            </w:r>
          </w:p>
          <w:p w:rsidR="0070076A" w:rsidRPr="009A6823" w:rsidRDefault="0070076A" w:rsidP="00151332">
            <w:pPr>
              <w:pStyle w:val="ListParagraph"/>
              <w:numPr>
                <w:ilvl w:val="0"/>
                <w:numId w:val="48"/>
              </w:numPr>
              <w:tabs>
                <w:tab w:val="left" w:pos="252"/>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Qëndroni të qetë</w:t>
            </w:r>
            <w:r w:rsidR="00CA67E1" w:rsidRPr="009A6823">
              <w:rPr>
                <w:rFonts w:eastAsiaTheme="minorHAnsi"/>
                <w:lang w:eastAsia="en-US"/>
              </w:rPr>
              <w:t>,</w:t>
            </w:r>
            <w:r w:rsidRPr="009A6823">
              <w:rPr>
                <w:rFonts w:eastAsiaTheme="minorHAnsi"/>
                <w:lang w:eastAsia="en-US"/>
              </w:rPr>
              <w:t xml:space="preserve"> ulur, mënjanoni lëvizje</w:t>
            </w:r>
            <w:r w:rsidR="00CA67E1" w:rsidRPr="009A6823">
              <w:rPr>
                <w:rFonts w:eastAsiaTheme="minorHAnsi"/>
                <w:lang w:eastAsia="en-US"/>
              </w:rPr>
              <w:t>t</w:t>
            </w:r>
            <w:r w:rsidRPr="009A6823">
              <w:rPr>
                <w:rFonts w:eastAsiaTheme="minorHAnsi"/>
                <w:lang w:eastAsia="en-US"/>
              </w:rPr>
              <w:t xml:space="preserve"> që largojnë v</w:t>
            </w:r>
            <w:r w:rsidR="00CA67E1" w:rsidRPr="009A6823">
              <w:rPr>
                <w:rFonts w:eastAsiaTheme="minorHAnsi"/>
                <w:lang w:eastAsia="en-US"/>
              </w:rPr>
              <w:t>ë</w:t>
            </w:r>
            <w:r w:rsidRPr="009A6823">
              <w:rPr>
                <w:rFonts w:eastAsiaTheme="minorHAnsi"/>
                <w:lang w:eastAsia="en-US"/>
              </w:rPr>
              <w:t xml:space="preserve">mendjen. </w:t>
            </w:r>
          </w:p>
          <w:p w:rsidR="0070076A" w:rsidRPr="009A6823" w:rsidRDefault="00CA67E1" w:rsidP="0070076A">
            <w:pPr>
              <w:pStyle w:val="ListParagraph"/>
              <w:numPr>
                <w:ilvl w:val="0"/>
                <w:numId w:val="48"/>
              </w:numPr>
              <w:tabs>
                <w:tab w:val="left" w:pos="162"/>
              </w:tabs>
              <w:autoSpaceDE w:val="0"/>
              <w:autoSpaceDN w:val="0"/>
              <w:adjustRightInd w:val="0"/>
              <w:ind w:left="-18"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Mbajeni vështrimin nga</w:t>
            </w:r>
            <w:r w:rsidR="0070076A" w:rsidRPr="009A6823">
              <w:rPr>
                <w:rFonts w:eastAsiaTheme="minorHAnsi"/>
                <w:lang w:eastAsia="en-US"/>
              </w:rPr>
              <w:t xml:space="preserve"> klienti kur flet </w:t>
            </w:r>
          </w:p>
          <w:p w:rsidR="0070076A" w:rsidRPr="009A6823" w:rsidRDefault="0070076A" w:rsidP="009B53EF">
            <w:pPr>
              <w:pStyle w:val="ListParagraph"/>
              <w:numPr>
                <w:ilvl w:val="0"/>
                <w:numId w:val="48"/>
              </w:numPr>
              <w:tabs>
                <w:tab w:val="left" w:pos="162"/>
              </w:tabs>
              <w:autoSpaceDE w:val="0"/>
              <w:autoSpaceDN w:val="0"/>
              <w:adjustRightInd w:val="0"/>
              <w:ind w:left="-18"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Shmangni sjelljen nervoze</w:t>
            </w:r>
            <w:r w:rsidR="00CA67E1" w:rsidRPr="009A6823">
              <w:rPr>
                <w:rFonts w:eastAsiaTheme="minorHAnsi"/>
                <w:lang w:eastAsia="en-US"/>
              </w:rPr>
              <w:t>,</w:t>
            </w:r>
            <w:r w:rsidR="00151332" w:rsidRPr="009A6823">
              <w:rPr>
                <w:rFonts w:eastAsiaTheme="minorHAnsi"/>
                <w:lang w:eastAsia="en-US"/>
              </w:rPr>
              <w:t xml:space="preserve"> </w:t>
            </w:r>
            <w:r w:rsidRPr="009A6823">
              <w:rPr>
                <w:rFonts w:eastAsiaTheme="minorHAnsi"/>
                <w:lang w:eastAsia="en-US"/>
              </w:rPr>
              <w:t>p</w:t>
            </w:r>
            <w:r w:rsidR="00CA67E1" w:rsidRPr="009A6823">
              <w:rPr>
                <w:rFonts w:eastAsiaTheme="minorHAnsi"/>
                <w:lang w:eastAsia="en-US"/>
              </w:rPr>
              <w:t>ër shembull</w:t>
            </w:r>
            <w:r w:rsidRPr="009A6823">
              <w:rPr>
                <w:rFonts w:eastAsiaTheme="minorHAnsi"/>
                <w:lang w:eastAsia="en-US"/>
              </w:rPr>
              <w:t>, përplasj</w:t>
            </w:r>
            <w:r w:rsidR="00CA67E1" w:rsidRPr="009A6823">
              <w:rPr>
                <w:rFonts w:eastAsiaTheme="minorHAnsi"/>
                <w:lang w:eastAsia="en-US"/>
              </w:rPr>
              <w:t>en</w:t>
            </w:r>
            <w:r w:rsidRPr="009A6823">
              <w:rPr>
                <w:rFonts w:eastAsiaTheme="minorHAnsi"/>
                <w:lang w:eastAsia="en-US"/>
              </w:rPr>
              <w:t xml:space="preserve"> e lapsit</w:t>
            </w:r>
            <w:r w:rsidR="00CA67E1" w:rsidRPr="009A6823">
              <w:rPr>
                <w:rFonts w:eastAsiaTheme="minorHAnsi"/>
                <w:lang w:eastAsia="en-US"/>
              </w:rPr>
              <w:t xml:space="preserve"> </w:t>
            </w:r>
            <w:r w:rsidRPr="009A6823">
              <w:rPr>
                <w:rFonts w:eastAsiaTheme="minorHAnsi"/>
                <w:lang w:eastAsia="en-US"/>
              </w:rPr>
              <w:t>në tavolinë, tundj</w:t>
            </w:r>
            <w:r w:rsidR="00CA67E1" w:rsidRPr="009A6823">
              <w:rPr>
                <w:rFonts w:eastAsiaTheme="minorHAnsi"/>
                <w:lang w:eastAsia="en-US"/>
              </w:rPr>
              <w:t>en</w:t>
            </w:r>
            <w:r w:rsidRPr="009A6823">
              <w:rPr>
                <w:rFonts w:eastAsiaTheme="minorHAnsi"/>
                <w:lang w:eastAsia="en-US"/>
              </w:rPr>
              <w:t xml:space="preserve"> e kokës, përtypj</w:t>
            </w:r>
            <w:r w:rsidR="009B53EF" w:rsidRPr="009A6823">
              <w:rPr>
                <w:rFonts w:eastAsiaTheme="minorHAnsi"/>
                <w:lang w:eastAsia="en-US"/>
              </w:rPr>
              <w:t>en e ça</w:t>
            </w:r>
            <w:r w:rsidRPr="009A6823">
              <w:rPr>
                <w:rFonts w:eastAsiaTheme="minorHAnsi"/>
                <w:lang w:eastAsia="en-US"/>
              </w:rPr>
              <w:t>mçakëzit etj.</w:t>
            </w:r>
          </w:p>
        </w:tc>
        <w:tc>
          <w:tcPr>
            <w:tcW w:w="4326" w:type="dxa"/>
            <w:gridSpan w:val="2"/>
          </w:tcPr>
          <w:p w:rsidR="0070076A" w:rsidRPr="009A6823" w:rsidRDefault="0070076A" w:rsidP="0070076A">
            <w:pPr>
              <w:pStyle w:val="ListParagraph"/>
              <w:numPr>
                <w:ilvl w:val="0"/>
                <w:numId w:val="48"/>
              </w:numPr>
              <w:tabs>
                <w:tab w:val="left" w:pos="138"/>
              </w:tabs>
              <w:autoSpaceDE w:val="0"/>
              <w:autoSpaceDN w:val="0"/>
              <w:adjustRightInd w:val="0"/>
              <w:ind w:left="0"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Nxisni an</w:t>
            </w:r>
            <w:r w:rsidR="00CA67E1" w:rsidRPr="009A6823">
              <w:rPr>
                <w:rFonts w:eastAsiaTheme="minorHAnsi"/>
                <w:lang w:eastAsia="en-US"/>
              </w:rPr>
              <w:t>ë</w:t>
            </w:r>
            <w:r w:rsidRPr="009A6823">
              <w:rPr>
                <w:rFonts w:eastAsiaTheme="minorHAnsi"/>
                <w:lang w:eastAsia="en-US"/>
              </w:rPr>
              <w:t>tarët e grupit të bëjnë pyetje</w:t>
            </w:r>
          </w:p>
          <w:p w:rsidR="0070076A" w:rsidRPr="009A6823" w:rsidRDefault="0070076A" w:rsidP="0070076A">
            <w:pPr>
              <w:pStyle w:val="ListParagraph"/>
              <w:numPr>
                <w:ilvl w:val="0"/>
                <w:numId w:val="48"/>
              </w:numPr>
              <w:tabs>
                <w:tab w:val="left" w:pos="138"/>
              </w:tabs>
              <w:autoSpaceDE w:val="0"/>
              <w:autoSpaceDN w:val="0"/>
              <w:adjustRightInd w:val="0"/>
              <w:ind w:left="0" w:hanging="12"/>
              <w:jc w:val="both"/>
              <w:cnfStyle w:val="000000000000" w:firstRow="0" w:lastRow="0" w:firstColumn="0" w:lastColumn="0" w:oddVBand="0" w:evenVBand="0" w:oddHBand="0" w:evenHBand="0" w:firstRowFirstColumn="0" w:firstRowLastColumn="0" w:lastRowFirstColumn="0" w:lastRowLastColumn="0"/>
              <w:rPr>
                <w:rFonts w:eastAsiaTheme="minorHAnsi"/>
                <w:iCs/>
                <w:lang w:eastAsia="en-US"/>
              </w:rPr>
            </w:pPr>
            <w:r w:rsidRPr="009A6823">
              <w:rPr>
                <w:rFonts w:eastAsiaTheme="minorHAnsi"/>
                <w:lang w:eastAsia="en-US"/>
              </w:rPr>
              <w:t>Mundohuni të shmangni gjetjen e gabimeve gjatë fjalës së tyre</w:t>
            </w: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70076A" w:rsidP="005E7EE0">
            <w:pPr>
              <w:jc w:val="center"/>
            </w:pPr>
            <w:r w:rsidRPr="009A6823">
              <w:t xml:space="preserve">Si të </w:t>
            </w:r>
            <w:r w:rsidR="009B53EF" w:rsidRPr="009A6823">
              <w:t xml:space="preserve">bëjmë </w:t>
            </w:r>
            <w:r w:rsidRPr="009A6823">
              <w:t>“</w:t>
            </w:r>
            <w:r w:rsidR="009B53EF" w:rsidRPr="009A6823">
              <w:t>pyetje të efektshme</w:t>
            </w:r>
            <w:r w:rsidRPr="009A6823">
              <w:t>”</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098" w:type="dxa"/>
          </w:tcPr>
          <w:p w:rsidR="0070076A" w:rsidRPr="009A6823" w:rsidRDefault="0070076A" w:rsidP="00151332">
            <w:pPr>
              <w:jc w:val="both"/>
            </w:pPr>
          </w:p>
        </w:tc>
        <w:tc>
          <w:tcPr>
            <w:tcW w:w="4320" w:type="dxa"/>
            <w:gridSpan w:val="3"/>
          </w:tcPr>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t>Përdor fjalë që</w:t>
            </w:r>
            <w:r w:rsidR="001A4100" w:rsidRPr="009A6823">
              <w:t xml:space="preserve"> </w:t>
            </w:r>
            <w:r w:rsidRPr="009A6823">
              <w:t xml:space="preserve">klienti i kupton </w:t>
            </w:r>
          </w:p>
          <w:p w:rsidR="0070076A" w:rsidRPr="009A6823" w:rsidRDefault="001A4100" w:rsidP="0070076A">
            <w:pPr>
              <w:pStyle w:val="ListParagraph"/>
              <w:numPr>
                <w:ilvl w:val="0"/>
                <w:numId w:val="49"/>
              </w:numPr>
              <w:tabs>
                <w:tab w:val="left" w:pos="132"/>
              </w:tabs>
              <w:autoSpaceDE w:val="0"/>
              <w:autoSpaceDN w:val="0"/>
              <w:adjustRightInd w:val="0"/>
              <w:ind w:left="-18" w:hanging="18"/>
              <w:jc w:val="both"/>
              <w:cnfStyle w:val="000000000000" w:firstRow="0" w:lastRow="0" w:firstColumn="0" w:lastColumn="0" w:oddVBand="0" w:evenVBand="0" w:oddHBand="0" w:evenHBand="0" w:firstRowFirstColumn="0" w:firstRowLastColumn="0" w:lastRowFirstColumn="0" w:lastRowLastColumn="0"/>
            </w:pPr>
            <w:r w:rsidRPr="009A6823">
              <w:t>Bëni vetëm një pyetje çdo herë dhe</w:t>
            </w:r>
            <w:r w:rsidR="0070076A" w:rsidRPr="009A6823">
              <w:t xml:space="preserve"> </w:t>
            </w:r>
            <w:r w:rsidRPr="009A6823">
              <w:t>p</w:t>
            </w:r>
            <w:r w:rsidR="0070076A" w:rsidRPr="009A6823">
              <w:t>ërgjigj</w:t>
            </w:r>
            <w:r w:rsidRPr="009A6823">
              <w:t>en</w:t>
            </w:r>
            <w:r w:rsidR="0070076A" w:rsidRPr="009A6823">
              <w:t xml:space="preserve"> </w:t>
            </w:r>
            <w:r w:rsidRPr="009A6823">
              <w:t>priteni</w:t>
            </w:r>
            <w:r w:rsidR="0070076A" w:rsidRPr="009A6823">
              <w:t xml:space="preserve"> me interes</w:t>
            </w:r>
          </w:p>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lastRenderedPageBreak/>
              <w:t>Mbani një ton zëri</w:t>
            </w:r>
            <w:r w:rsidR="001A4100" w:rsidRPr="009A6823">
              <w:t>,</w:t>
            </w:r>
            <w:r w:rsidRPr="009A6823">
              <w:t xml:space="preserve"> i cili tregon interesin, ngrohtësinë dhe miqësinë</w:t>
            </w:r>
          </w:p>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t>Bëni pyetje</w:t>
            </w:r>
            <w:r w:rsidR="001A4100" w:rsidRPr="009A6823">
              <w:t>,</w:t>
            </w:r>
            <w:r w:rsidRPr="009A6823">
              <w:t xml:space="preserve"> të</w:t>
            </w:r>
            <w:r w:rsidR="001A4100" w:rsidRPr="009A6823">
              <w:t xml:space="preserve"> </w:t>
            </w:r>
            <w:r w:rsidRPr="009A6823">
              <w:t>cilat i nxisin klientët të shprehin nevojat e tyre. P.sh.</w:t>
            </w:r>
            <w:r w:rsidR="001A4100" w:rsidRPr="009A6823">
              <w:t>:</w:t>
            </w:r>
            <w:r w:rsidRPr="009A6823">
              <w:t xml:space="preserve"> </w:t>
            </w:r>
            <w:r w:rsidRPr="009A6823">
              <w:rPr>
                <w:i/>
              </w:rPr>
              <w:t>Çfarë</w:t>
            </w:r>
            <w:r w:rsidR="001A4100" w:rsidRPr="009A6823">
              <w:rPr>
                <w:i/>
              </w:rPr>
              <w:t xml:space="preserve"> </w:t>
            </w:r>
            <w:r w:rsidRPr="009A6823">
              <w:rPr>
                <w:i/>
              </w:rPr>
              <w:t>mendoni ju dhe bashkëshorti juaj për këtë shtatzëni</w:t>
            </w:r>
            <w:r w:rsidR="001A4100" w:rsidRPr="009A6823">
              <w:rPr>
                <w:i/>
              </w:rPr>
              <w:t>?</w:t>
            </w:r>
          </w:p>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t>Përdorni fjalë të tilla</w:t>
            </w:r>
            <w:r w:rsidR="001A4100" w:rsidRPr="009A6823">
              <w:t>,</w:t>
            </w:r>
            <w:r w:rsidRPr="009A6823">
              <w:t xml:space="preserve"> si</w:t>
            </w:r>
            <w:r w:rsidR="001A4100" w:rsidRPr="009A6823">
              <w:t>:</w:t>
            </w:r>
            <w:r w:rsidRPr="009A6823">
              <w:t xml:space="preserve"> </w:t>
            </w:r>
            <w:r w:rsidRPr="009A6823">
              <w:rPr>
                <w:i/>
              </w:rPr>
              <w:t>po ju dëgjoj</w:t>
            </w:r>
            <w:r w:rsidR="001A4100" w:rsidRPr="009A6823">
              <w:t xml:space="preserve"> </w:t>
            </w:r>
            <w:r w:rsidRPr="009A6823">
              <w:t xml:space="preserve">dhe </w:t>
            </w:r>
            <w:r w:rsidR="001A4100" w:rsidRPr="009A6823">
              <w:rPr>
                <w:i/>
              </w:rPr>
              <w:t>O</w:t>
            </w:r>
            <w:r w:rsidRPr="009A6823">
              <w:rPr>
                <w:i/>
              </w:rPr>
              <w:t>h</w:t>
            </w:r>
            <w:r w:rsidRPr="009A6823">
              <w:t>). Këto fjalë e nxisin klientin të vazhdoj</w:t>
            </w:r>
            <w:r w:rsidR="001A4100" w:rsidRPr="009A6823">
              <w:t>ë</w:t>
            </w:r>
            <w:r w:rsidRPr="009A6823">
              <w:t xml:space="preserve"> të flasë</w:t>
            </w:r>
          </w:p>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t>Kur bëni një</w:t>
            </w:r>
            <w:r w:rsidR="001A4100" w:rsidRPr="009A6823">
              <w:t xml:space="preserve"> </w:t>
            </w:r>
            <w:r w:rsidRPr="009A6823">
              <w:t>pyetje delikate, shpjego</w:t>
            </w:r>
            <w:r w:rsidR="001A4100" w:rsidRPr="009A6823">
              <w:t>je</w:t>
            </w:r>
            <w:r w:rsidRPr="009A6823">
              <w:t>ni përse</w:t>
            </w:r>
            <w:r w:rsidR="001A4100" w:rsidRPr="009A6823">
              <w:t xml:space="preserve"> e bëtë.</w:t>
            </w:r>
            <w:r w:rsidRPr="009A6823">
              <w:t xml:space="preserve"> </w:t>
            </w:r>
            <w:r w:rsidR="001A4100" w:rsidRPr="009A6823">
              <w:t>P.</w:t>
            </w:r>
            <w:r w:rsidRPr="009A6823">
              <w:t>sh</w:t>
            </w:r>
            <w:r w:rsidR="001A4100" w:rsidRPr="009A6823">
              <w:t>.</w:t>
            </w:r>
            <w:r w:rsidRPr="009A6823">
              <w:t xml:space="preserve">: kur </w:t>
            </w:r>
            <w:r w:rsidR="001A4100" w:rsidRPr="009A6823">
              <w:t xml:space="preserve">e </w:t>
            </w:r>
            <w:r w:rsidRPr="009A6823">
              <w:t xml:space="preserve">pyesni </w:t>
            </w:r>
            <w:r w:rsidR="001A4100" w:rsidRPr="009A6823">
              <w:t xml:space="preserve">se </w:t>
            </w:r>
            <w:r w:rsidRPr="009A6823">
              <w:t>sa partnerë seksualë k</w:t>
            </w:r>
            <w:r w:rsidR="001A4100" w:rsidRPr="009A6823">
              <w:t>a</w:t>
            </w:r>
            <w:r w:rsidRPr="009A6823">
              <w:t xml:space="preserve"> pa</w:t>
            </w:r>
            <w:r w:rsidR="001A4100" w:rsidRPr="009A6823">
              <w:t>sur, shtoni edhe se kjo</w:t>
            </w:r>
            <w:r w:rsidRPr="009A6823">
              <w:t xml:space="preserve"> është për të saktësuar rrezikun e IST</w:t>
            </w:r>
            <w:r w:rsidR="001A4100" w:rsidRPr="009A6823">
              <w:t>-ve</w:t>
            </w:r>
          </w:p>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t>Mos i bëni një klienti pyetje që mund të kenë si përgjigje vetëm “po” ose “jo” (kjo nuk e ndihmon klientin të flas</w:t>
            </w:r>
            <w:r w:rsidR="001A4100" w:rsidRPr="009A6823">
              <w:t>ë</w:t>
            </w:r>
            <w:r w:rsidRPr="009A6823">
              <w:t xml:space="preserve"> më tej) </w:t>
            </w:r>
          </w:p>
          <w:p w:rsidR="0070076A" w:rsidRPr="009A6823" w:rsidRDefault="0070076A" w:rsidP="0070076A">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t>Shmangni</w:t>
            </w:r>
            <w:r w:rsidR="001A4100" w:rsidRPr="009A6823">
              <w:t xml:space="preserve"> </w:t>
            </w:r>
            <w:r w:rsidRPr="009A6823">
              <w:t>bërjen e pyetjeve q</w:t>
            </w:r>
            <w:r w:rsidR="00BC2410" w:rsidRPr="009A6823">
              <w:t>ë</w:t>
            </w:r>
            <w:r w:rsidRPr="009A6823">
              <w:t xml:space="preserve"> fillojnë me "</w:t>
            </w:r>
            <w:r w:rsidR="00974F87" w:rsidRPr="009A6823">
              <w:rPr>
                <w:i/>
              </w:rPr>
              <w:t>P</w:t>
            </w:r>
            <w:r w:rsidRPr="009A6823">
              <w:rPr>
                <w:i/>
              </w:rPr>
              <w:t>ërse</w:t>
            </w:r>
            <w:r w:rsidRPr="009A6823">
              <w:t xml:space="preserve">". Ndonjëherë fjala </w:t>
            </w:r>
            <w:r w:rsidRPr="009A6823">
              <w:rPr>
                <w:i/>
              </w:rPr>
              <w:t>përse</w:t>
            </w:r>
            <w:r w:rsidRPr="009A6823">
              <w:t xml:space="preserve"> krijon përshtypjen te biseduesi s</w:t>
            </w:r>
            <w:r w:rsidR="00974F87" w:rsidRPr="009A6823">
              <w:t>ikur</w:t>
            </w:r>
            <w:r w:rsidRPr="009A6823">
              <w:t xml:space="preserve"> </w:t>
            </w:r>
            <w:r w:rsidR="00974F87" w:rsidRPr="009A6823">
              <w:t xml:space="preserve">ai </w:t>
            </w:r>
            <w:r w:rsidRPr="009A6823">
              <w:t>e ka gabim</w:t>
            </w:r>
          </w:p>
          <w:p w:rsidR="0070076A" w:rsidRPr="009A6823" w:rsidRDefault="0070076A" w:rsidP="00974F87">
            <w:pPr>
              <w:numPr>
                <w:ilvl w:val="0"/>
                <w:numId w:val="49"/>
              </w:numPr>
              <w:tabs>
                <w:tab w:val="left" w:pos="132"/>
              </w:tabs>
              <w:ind w:left="-18" w:hanging="18"/>
              <w:jc w:val="both"/>
              <w:cnfStyle w:val="000000000000" w:firstRow="0" w:lastRow="0" w:firstColumn="0" w:lastColumn="0" w:oddVBand="0" w:evenVBand="0" w:oddHBand="0" w:evenHBand="0" w:firstRowFirstColumn="0" w:firstRowLastColumn="0" w:lastRowFirstColumn="0" w:lastRowLastColumn="0"/>
            </w:pPr>
            <w:r w:rsidRPr="009A6823">
              <w:t>Nëse klienti nuk e ka kuptuar pyetjen</w:t>
            </w:r>
            <w:r w:rsidR="00974F87" w:rsidRPr="009A6823">
              <w:t>,</w:t>
            </w:r>
            <w:r w:rsidRPr="009A6823">
              <w:t xml:space="preserve"> riformulo</w:t>
            </w:r>
            <w:r w:rsidR="00974F87" w:rsidRPr="009A6823">
              <w:t>je</w:t>
            </w:r>
            <w:r w:rsidRPr="009A6823">
              <w:t>ni të njëjtën pyetje në mënyrë të ndryshme</w:t>
            </w:r>
          </w:p>
        </w:tc>
        <w:tc>
          <w:tcPr>
            <w:tcW w:w="4050" w:type="dxa"/>
          </w:tcPr>
          <w:p w:rsidR="0070076A" w:rsidRPr="009A6823" w:rsidRDefault="0070076A" w:rsidP="0070076A">
            <w:pPr>
              <w:pStyle w:val="ListParagraph"/>
              <w:numPr>
                <w:ilvl w:val="0"/>
                <w:numId w:val="49"/>
              </w:numPr>
              <w:tabs>
                <w:tab w:val="left" w:pos="153"/>
              </w:tabs>
              <w:autoSpaceDE w:val="0"/>
              <w:autoSpaceDN w:val="0"/>
              <w:adjustRightInd w:val="0"/>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lastRenderedPageBreak/>
              <w:t>Shmangni py</w:t>
            </w:r>
            <w:r w:rsidR="00974F87" w:rsidRPr="009A6823">
              <w:rPr>
                <w:rFonts w:eastAsiaTheme="minorHAnsi"/>
                <w:lang w:eastAsia="en-US"/>
              </w:rPr>
              <w:t>e</w:t>
            </w:r>
            <w:r w:rsidRPr="009A6823">
              <w:rPr>
                <w:rFonts w:eastAsiaTheme="minorHAnsi"/>
                <w:lang w:eastAsia="en-US"/>
              </w:rPr>
              <w:t>tjet konfrontuese</w:t>
            </w:r>
          </w:p>
          <w:p w:rsidR="0070076A" w:rsidRPr="009A6823" w:rsidRDefault="0070076A" w:rsidP="0070076A">
            <w:pPr>
              <w:pStyle w:val="ListParagraph"/>
              <w:numPr>
                <w:ilvl w:val="0"/>
                <w:numId w:val="49"/>
              </w:numPr>
              <w:tabs>
                <w:tab w:val="left" w:pos="153"/>
              </w:tabs>
              <w:autoSpaceDE w:val="0"/>
              <w:autoSpaceDN w:val="0"/>
              <w:adjustRightInd w:val="0"/>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Përballu</w:t>
            </w:r>
            <w:r w:rsidR="00974F87" w:rsidRPr="009A6823">
              <w:rPr>
                <w:rFonts w:eastAsiaTheme="minorHAnsi"/>
                <w:lang w:eastAsia="en-US"/>
              </w:rPr>
              <w:t>ni</w:t>
            </w:r>
            <w:r w:rsidRPr="009A6823">
              <w:rPr>
                <w:rFonts w:eastAsiaTheme="minorHAnsi"/>
                <w:lang w:eastAsia="en-US"/>
              </w:rPr>
              <w:t xml:space="preserve"> me pyetjet konfrontuese</w:t>
            </w:r>
            <w:r w:rsidR="00C95DAB" w:rsidRPr="009A6823">
              <w:rPr>
                <w:rFonts w:eastAsiaTheme="minorHAnsi"/>
                <w:lang w:eastAsia="en-US"/>
              </w:rPr>
              <w:t>,</w:t>
            </w:r>
            <w:r w:rsidRPr="009A6823">
              <w:rPr>
                <w:rFonts w:eastAsiaTheme="minorHAnsi"/>
                <w:lang w:eastAsia="en-US"/>
              </w:rPr>
              <w:t xml:space="preserve"> ose fetare në një mënyrë neutrale</w:t>
            </w:r>
          </w:p>
          <w:p w:rsidR="0070076A" w:rsidRPr="009A6823" w:rsidRDefault="0070076A" w:rsidP="00151332">
            <w:pPr>
              <w:jc w:val="both"/>
              <w:cnfStyle w:val="000000000000" w:firstRow="0" w:lastRow="0" w:firstColumn="0" w:lastColumn="0" w:oddVBand="0" w:evenVBand="0" w:oddHBand="0" w:evenHBand="0" w:firstRowFirstColumn="0" w:firstRowLastColumn="0" w:lastRowFirstColumn="0" w:lastRowLastColumn="0"/>
            </w:pP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70076A" w:rsidP="00C95DAB">
            <w:pPr>
              <w:jc w:val="center"/>
            </w:pPr>
            <w:r w:rsidRPr="009A6823">
              <w:rPr>
                <w:rFonts w:eastAsiaTheme="minorHAnsi"/>
                <w:bCs w:val="0"/>
                <w:lang w:eastAsia="en-US"/>
              </w:rPr>
              <w:t>Përballja me informac</w:t>
            </w:r>
            <w:r w:rsidR="00974F87" w:rsidRPr="009A6823">
              <w:rPr>
                <w:rFonts w:eastAsiaTheme="minorHAnsi"/>
                <w:bCs w:val="0"/>
                <w:lang w:eastAsia="en-US"/>
              </w:rPr>
              <w:t>ionet e gabuara, mitet</w:t>
            </w:r>
            <w:r w:rsidR="00C95DAB" w:rsidRPr="009A6823">
              <w:rPr>
                <w:rFonts w:eastAsiaTheme="minorHAnsi"/>
                <w:bCs w:val="0"/>
                <w:lang w:eastAsia="en-US"/>
              </w:rPr>
              <w:t>,</w:t>
            </w:r>
            <w:r w:rsidR="00974F87" w:rsidRPr="009A6823">
              <w:rPr>
                <w:rFonts w:eastAsiaTheme="minorHAnsi"/>
                <w:bCs w:val="0"/>
                <w:lang w:eastAsia="en-US"/>
              </w:rPr>
              <w:t xml:space="preserve"> </w:t>
            </w:r>
            <w:r w:rsidR="00C95DAB" w:rsidRPr="009A6823">
              <w:rPr>
                <w:rFonts w:eastAsiaTheme="minorHAnsi"/>
                <w:bCs w:val="0"/>
                <w:lang w:eastAsia="en-US"/>
              </w:rPr>
              <w:t xml:space="preserve">thashethemet </w:t>
            </w:r>
            <w:r w:rsidR="00974F87" w:rsidRPr="009A6823">
              <w:rPr>
                <w:rFonts w:eastAsiaTheme="minorHAnsi"/>
                <w:bCs w:val="0"/>
                <w:lang w:eastAsia="en-US"/>
              </w:rPr>
              <w:t>dhe</w:t>
            </w:r>
            <w:r w:rsidRPr="009A6823">
              <w:rPr>
                <w:rFonts w:eastAsiaTheme="minorHAnsi"/>
                <w:bCs w:val="0"/>
                <w:lang w:eastAsia="en-US"/>
              </w:rPr>
              <w:t xml:space="preserve"> keqinterpretimet rreth PF</w:t>
            </w:r>
          </w:p>
        </w:tc>
      </w:tr>
      <w:tr w:rsidR="0070076A" w:rsidRPr="009A6823" w:rsidTr="00BD01FD">
        <w:tc>
          <w:tcPr>
            <w:cnfStyle w:val="001000000000" w:firstRow="0" w:lastRow="0" w:firstColumn="1" w:lastColumn="0" w:oddVBand="0" w:evenVBand="0" w:oddHBand="0" w:evenHBand="0" w:firstRowFirstColumn="0" w:firstRowLastColumn="0" w:lastRowFirstColumn="0" w:lastRowLastColumn="0"/>
            <w:tcW w:w="1098" w:type="dxa"/>
          </w:tcPr>
          <w:p w:rsidR="0070076A" w:rsidRPr="009A6823" w:rsidRDefault="0070076A" w:rsidP="00151332">
            <w:pPr>
              <w:jc w:val="both"/>
            </w:pPr>
          </w:p>
        </w:tc>
        <w:tc>
          <w:tcPr>
            <w:tcW w:w="4320" w:type="dxa"/>
            <w:gridSpan w:val="3"/>
          </w:tcPr>
          <w:p w:rsidR="00BD01FD"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pPr>
            <w:r w:rsidRPr="00BD01FD">
              <w:rPr>
                <w:b/>
                <w:bCs/>
              </w:rPr>
              <w:t>MITI</w:t>
            </w:r>
            <w:r w:rsidRPr="009A6823">
              <w:t xml:space="preserve"> është ma</w:t>
            </w:r>
            <w:r w:rsidR="00974F87" w:rsidRPr="009A6823">
              <w:t>terializuar nëpërmjet transmeti</w:t>
            </w:r>
            <w:r w:rsidRPr="009A6823">
              <w:t xml:space="preserve">mit </w:t>
            </w:r>
            <w:r w:rsidR="00974F87" w:rsidRPr="009A6823">
              <w:t xml:space="preserve">nga personi te një tjetër </w:t>
            </w:r>
            <w:r w:rsidRPr="009A6823">
              <w:t>të një informacioni jo të vërtetuar në lidhje me një objekt, një ngjarje,</w:t>
            </w:r>
            <w:r w:rsidR="00974F87" w:rsidRPr="009A6823">
              <w:t xml:space="preserve"> </w:t>
            </w:r>
            <w:r w:rsidRPr="009A6823">
              <w:t>ose një pyetje me interes publik. Miti është në origjinë të një sjellje jo të pritshme.</w:t>
            </w:r>
            <w:r w:rsidR="00BD01FD">
              <w:t xml:space="preserve"> </w:t>
            </w:r>
            <w:r w:rsidRPr="009A6823">
              <w:t xml:space="preserve">Ekzistojnë </w:t>
            </w:r>
          </w:p>
          <w:p w:rsidR="0070076A" w:rsidRPr="009A6823"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pPr>
            <w:r w:rsidRPr="00BD01FD">
              <w:rPr>
                <w:b/>
                <w:bCs/>
              </w:rPr>
              <w:t>mite pozitive</w:t>
            </w:r>
            <w:r w:rsidR="00974F87" w:rsidRPr="00BD01FD">
              <w:rPr>
                <w:b/>
                <w:bCs/>
              </w:rPr>
              <w:t>,</w:t>
            </w:r>
            <w:r w:rsidRPr="009A6823">
              <w:t xml:space="preserve"> që nxisin adap</w:t>
            </w:r>
            <w:r w:rsidR="00974F87" w:rsidRPr="009A6823">
              <w:t>timin e një sjellje të dobishme</w:t>
            </w:r>
          </w:p>
          <w:p w:rsidR="0070076A" w:rsidRPr="009A6823"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pPr>
            <w:r w:rsidRPr="009A6823">
              <w:rPr>
                <w:b/>
              </w:rPr>
              <w:t>mite negative</w:t>
            </w:r>
            <w:r w:rsidR="00974F87" w:rsidRPr="009A6823">
              <w:rPr>
                <w:b/>
              </w:rPr>
              <w:t>,</w:t>
            </w:r>
            <w:r w:rsidRPr="009A6823">
              <w:t xml:space="preserve"> që synojnë të </w:t>
            </w:r>
            <w:r w:rsidR="00974F87" w:rsidRPr="009A6823">
              <w:t>sh</w:t>
            </w:r>
            <w:r w:rsidRPr="009A6823">
              <w:t xml:space="preserve">kurajojnë </w:t>
            </w:r>
            <w:r w:rsidR="00977890" w:rsidRPr="009A6823">
              <w:t>përshtatjen</w:t>
            </w:r>
            <w:r w:rsidRPr="009A6823">
              <w:t xml:space="preserve"> e sjelljeve të reja në lidhje me shëndet</w:t>
            </w:r>
            <w:r w:rsidR="00754A8B" w:rsidRPr="009A6823">
              <w:t>in dhe parandalimin e rreziqeve</w:t>
            </w:r>
          </w:p>
          <w:p w:rsidR="00C95DAB" w:rsidRPr="009A6823" w:rsidRDefault="00C95DAB" w:rsidP="00F204BB">
            <w:pPr>
              <w:jc w:val="both"/>
              <w:cnfStyle w:val="000000000000" w:firstRow="0" w:lastRow="0" w:firstColumn="0" w:lastColumn="0" w:oddVBand="0" w:evenVBand="0" w:oddHBand="0" w:evenHBand="0" w:firstRowFirstColumn="0" w:firstRowLastColumn="0" w:lastRowFirstColumn="0" w:lastRowLastColumn="0"/>
            </w:pPr>
            <w:r w:rsidRPr="009A6823">
              <w:rPr>
                <w:b/>
              </w:rPr>
              <w:t>Thashethemet</w:t>
            </w:r>
            <w:r w:rsidRPr="009A6823">
              <w:t xml:space="preserve"> janë histori të pakonfirmuara që transferohen nga një person te tjetri gojë me gojë. </w:t>
            </w:r>
          </w:p>
          <w:p w:rsidR="00470DDC" w:rsidRPr="009A6823" w:rsidRDefault="00470DDC" w:rsidP="00C95DAB">
            <w:pPr>
              <w:jc w:val="both"/>
              <w:cnfStyle w:val="000000000000" w:firstRow="0" w:lastRow="0" w:firstColumn="0" w:lastColumn="0" w:oddVBand="0" w:evenVBand="0" w:oddHBand="0" w:evenHBand="0" w:firstRowFirstColumn="0" w:firstRowLastColumn="0" w:lastRowFirstColumn="0" w:lastRowLastColumn="0"/>
              <w:rPr>
                <w:b/>
              </w:rPr>
            </w:pPr>
          </w:p>
          <w:p w:rsidR="00C95DAB" w:rsidRPr="009A6823" w:rsidRDefault="00C95DAB" w:rsidP="00C95DAB">
            <w:pPr>
              <w:jc w:val="both"/>
              <w:cnfStyle w:val="000000000000" w:firstRow="0" w:lastRow="0" w:firstColumn="0" w:lastColumn="0" w:oddVBand="0" w:evenVBand="0" w:oddHBand="0" w:evenHBand="0" w:firstRowFirstColumn="0" w:firstRowLastColumn="0" w:lastRowFirstColumn="0" w:lastRowLastColumn="0"/>
            </w:pPr>
            <w:r w:rsidRPr="009A6823">
              <w:rPr>
                <w:b/>
              </w:rPr>
              <w:t>Një keqkuptim</w:t>
            </w:r>
            <w:r w:rsidRPr="009A6823">
              <w:t xml:space="preserve"> është një interpretim i gabuar i ideve</w:t>
            </w:r>
            <w:r w:rsidR="00BD01FD">
              <w:t>,</w:t>
            </w:r>
            <w:r w:rsidRPr="009A6823">
              <w:t xml:space="preserve"> ose informacionit. Nëse një mendim i gabuar është i mbushur me detaje të hollësishme dhe bëhet një histori </w:t>
            </w:r>
            <w:r w:rsidRPr="009A6823">
              <w:lastRenderedPageBreak/>
              <w:t>fantastike, atëherë ai merr karakteristikat e një thashethemi.</w:t>
            </w:r>
          </w:p>
          <w:p w:rsidR="00C95DAB" w:rsidRPr="009A6823" w:rsidRDefault="00C95DAB" w:rsidP="00C95DAB">
            <w:pPr>
              <w:jc w:val="both"/>
              <w:cnfStyle w:val="000000000000" w:firstRow="0" w:lastRow="0" w:firstColumn="0" w:lastColumn="0" w:oddVBand="0" w:evenVBand="0" w:oddHBand="0" w:evenHBand="0" w:firstRowFirstColumn="0" w:firstRowLastColumn="0" w:lastRowFirstColumn="0" w:lastRowLastColumn="0"/>
            </w:pPr>
          </w:p>
          <w:p w:rsidR="00C95DAB" w:rsidRPr="009A6823" w:rsidRDefault="00C95DAB" w:rsidP="00C95DAB">
            <w:pPr>
              <w:jc w:val="both"/>
              <w:cnfStyle w:val="000000000000" w:firstRow="0" w:lastRow="0" w:firstColumn="0" w:lastColumn="0" w:oddVBand="0" w:evenVBand="0" w:oddHBand="0" w:evenHBand="0" w:firstRowFirstColumn="0" w:firstRowLastColumn="0" w:lastRowFirstColumn="0" w:lastRowLastColumn="0"/>
            </w:pPr>
            <w:r w:rsidRPr="009A6823">
              <w:t>Fatkeqësisht, thashethemet ose keqkuptimet ndonjëherë përhapen nga punonjësit shëndetësorë të cilët mund të keqinformohen në lidhje me metoda të caktuara ose që kanë besime fetare</w:t>
            </w:r>
            <w:r w:rsidR="00BD01FD">
              <w:t>,</w:t>
            </w:r>
            <w:r w:rsidRPr="009A6823">
              <w:t xml:space="preserve"> ose kulturore në lidhje me planifikimin familjar të cilat lejojnë të ndikojnë në sjelljen e tyre profesionale.</w:t>
            </w:r>
          </w:p>
          <w:p w:rsidR="00C95DAB" w:rsidRPr="009A6823" w:rsidRDefault="00C95DAB" w:rsidP="00C95DAB">
            <w:pPr>
              <w:cnfStyle w:val="000000000000" w:firstRow="0" w:lastRow="0" w:firstColumn="0" w:lastColumn="0" w:oddVBand="0" w:evenVBand="0" w:oddHBand="0" w:evenHBand="0" w:firstRowFirstColumn="0" w:firstRowLastColumn="0" w:lastRowFirstColumn="0" w:lastRowLastColumn="0"/>
            </w:pPr>
          </w:p>
          <w:p w:rsidR="00C95DAB" w:rsidRPr="009A6823" w:rsidRDefault="00C95DAB" w:rsidP="00C95DAB">
            <w:pPr>
              <w:jc w:val="both"/>
              <w:cnfStyle w:val="000000000000" w:firstRow="0" w:lastRow="0" w:firstColumn="0" w:lastColumn="0" w:oddVBand="0" w:evenVBand="0" w:oddHBand="0" w:evenHBand="0" w:firstRowFirstColumn="0" w:firstRowLastColumn="0" w:lastRowFirstColumn="0" w:lastRowLastColumn="0"/>
            </w:pPr>
            <w:r w:rsidRPr="009A6823">
              <w:t xml:space="preserve">Shkaqet themelore të thashethemeve kanë të bëjnë me njohuritë dhe kuptimin e njerëzve për trupat e tyre, shëndetin, mjekësinë dhe botën përreth tyre. </w:t>
            </w:r>
          </w:p>
          <w:p w:rsidR="00BD01FD" w:rsidRDefault="00BD01FD" w:rsidP="00DB6AEC">
            <w:pPr>
              <w:tabs>
                <w:tab w:val="left" w:pos="342"/>
              </w:tabs>
              <w:jc w:val="both"/>
              <w:cnfStyle w:val="000000000000" w:firstRow="0" w:lastRow="0" w:firstColumn="0" w:lastColumn="0" w:oddVBand="0" w:evenVBand="0" w:oddHBand="0" w:evenHBand="0" w:firstRowFirstColumn="0" w:firstRowLastColumn="0" w:lastRowFirstColumn="0" w:lastRowLastColumn="0"/>
              <w:rPr>
                <w:b/>
              </w:rPr>
            </w:pPr>
          </w:p>
          <w:p w:rsidR="0070076A" w:rsidRPr="00BD01FD" w:rsidRDefault="0070076A" w:rsidP="00DB6AEC">
            <w:pPr>
              <w:tabs>
                <w:tab w:val="left" w:pos="192"/>
                <w:tab w:val="left" w:pos="342"/>
              </w:tabs>
              <w:ind w:left="-18"/>
              <w:jc w:val="both"/>
              <w:cnfStyle w:val="000000000000" w:firstRow="0" w:lastRow="0" w:firstColumn="0" w:lastColumn="0" w:oddVBand="0" w:evenVBand="0" w:oddHBand="0" w:evenHBand="0" w:firstRowFirstColumn="0" w:firstRowLastColumn="0" w:lastRowFirstColumn="0" w:lastRowLastColumn="0"/>
              <w:rPr>
                <w:b/>
              </w:rPr>
            </w:pPr>
            <w:r w:rsidRPr="00BD01FD">
              <w:rPr>
                <w:b/>
              </w:rPr>
              <w:t xml:space="preserve">Origjina e mundshme e këtyre </w:t>
            </w:r>
            <w:r w:rsidR="00F204BB" w:rsidRPr="00BD01FD">
              <w:rPr>
                <w:b/>
              </w:rPr>
              <w:t>thashethemeve, miteve, keqkuptimeve</w:t>
            </w:r>
            <w:r w:rsidR="00754A8B" w:rsidRPr="00BD01FD">
              <w:rPr>
                <w:b/>
              </w:rPr>
              <w:t>:</w:t>
            </w:r>
          </w:p>
          <w:p w:rsidR="00F204BB" w:rsidRPr="00BD01FD" w:rsidRDefault="00F204BB" w:rsidP="00F204BB">
            <w:pPr>
              <w:jc w:val="both"/>
              <w:cnfStyle w:val="000000000000" w:firstRow="0" w:lastRow="0" w:firstColumn="0" w:lastColumn="0" w:oddVBand="0" w:evenVBand="0" w:oddHBand="0" w:evenHBand="0" w:firstRowFirstColumn="0" w:firstRowLastColumn="0" w:lastRowFirstColumn="0" w:lastRowLastColumn="0"/>
            </w:pPr>
          </w:p>
          <w:p w:rsidR="00F204BB" w:rsidRPr="00BD01FD" w:rsidRDefault="00F204BB" w:rsidP="00F204BB">
            <w:pPr>
              <w:jc w:val="both"/>
              <w:cnfStyle w:val="000000000000" w:firstRow="0" w:lastRow="0" w:firstColumn="0" w:lastColumn="0" w:oddVBand="0" w:evenVBand="0" w:oddHBand="0" w:evenHBand="0" w:firstRowFirstColumn="0" w:firstRowLastColumn="0" w:lastRowFirstColumn="0" w:lastRowLastColumn="0"/>
            </w:pPr>
            <w:r w:rsidRPr="00BD01FD">
              <w:t>• një çështje ose informacion i rëndësishëm për njerëzit, por nuk është shpjeguar qartë.</w:t>
            </w:r>
          </w:p>
          <w:p w:rsidR="00F204BB" w:rsidRPr="00BD01FD" w:rsidRDefault="00F204BB" w:rsidP="00F204BB">
            <w:pPr>
              <w:jc w:val="both"/>
              <w:cnfStyle w:val="000000000000" w:firstRow="0" w:lastRow="0" w:firstColumn="0" w:lastColumn="0" w:oddVBand="0" w:evenVBand="0" w:oddHBand="0" w:evenHBand="0" w:firstRowFirstColumn="0" w:firstRowLastColumn="0" w:lastRowFirstColumn="0" w:lastRowLastColumn="0"/>
            </w:pPr>
            <w:r w:rsidRPr="00BD01FD">
              <w:t>• nuk ka asnjë në dispozicion që mund të sqarojë, ose korrigjojë informacionin e pasaktë.</w:t>
            </w:r>
          </w:p>
          <w:p w:rsidR="00F204BB" w:rsidRPr="00BD01FD" w:rsidRDefault="00BD01FD" w:rsidP="00BD01FD">
            <w:pPr>
              <w:tabs>
                <w:tab w:val="left" w:pos="342"/>
              </w:tabs>
              <w:jc w:val="both"/>
              <w:cnfStyle w:val="000000000000" w:firstRow="0" w:lastRow="0" w:firstColumn="0" w:lastColumn="0" w:oddVBand="0" w:evenVBand="0" w:oddHBand="0" w:evenHBand="0" w:firstRowFirstColumn="0" w:firstRowLastColumn="0" w:lastRowFirstColumn="0" w:lastRowLastColumn="0"/>
            </w:pPr>
            <w:r>
              <w:t>• i</w:t>
            </w:r>
            <w:r w:rsidR="00F204BB" w:rsidRPr="00BD01FD">
              <w:t>nformacion i pamjaftueshëm i dhënë nga personeli shëndetësor</w:t>
            </w:r>
            <w:r>
              <w:t>. B</w:t>
            </w:r>
            <w:r w:rsidR="00F204BB" w:rsidRPr="00BD01FD">
              <w:t>urimi origjinal perceptohet të jetë i besueshëm.</w:t>
            </w:r>
          </w:p>
          <w:p w:rsidR="00F204BB" w:rsidRPr="00BD01FD" w:rsidRDefault="00F204BB" w:rsidP="00F204BB">
            <w:pPr>
              <w:jc w:val="both"/>
              <w:cnfStyle w:val="000000000000" w:firstRow="0" w:lastRow="0" w:firstColumn="0" w:lastColumn="0" w:oddVBand="0" w:evenVBand="0" w:oddHBand="0" w:evenHBand="0" w:firstRowFirstColumn="0" w:firstRowLastColumn="0" w:lastRowFirstColumn="0" w:lastRowLastColumn="0"/>
            </w:pPr>
            <w:r w:rsidRPr="00BD01FD">
              <w:t>• klientëve nuk u janë dhënë mundësi të mjaftueshme për metodat kontraceptive.</w:t>
            </w:r>
          </w:p>
          <w:p w:rsidR="00F204BB" w:rsidRPr="00BD01FD" w:rsidRDefault="00F204BB" w:rsidP="00F204BB">
            <w:pPr>
              <w:tabs>
                <w:tab w:val="left" w:pos="342"/>
              </w:tabs>
              <w:jc w:val="both"/>
              <w:cnfStyle w:val="000000000000" w:firstRow="0" w:lastRow="0" w:firstColumn="0" w:lastColumn="0" w:oddVBand="0" w:evenVBand="0" w:oddHBand="0" w:evenHBand="0" w:firstRowFirstColumn="0" w:firstRowLastColumn="0" w:lastRowFirstColumn="0" w:lastRowLastColumn="0"/>
            </w:pPr>
            <w:r w:rsidRPr="00BD01FD">
              <w:t>• thashetheme të lindura nga keqkuptimi i koncepteve të reja</w:t>
            </w:r>
          </w:p>
          <w:p w:rsidR="00F204BB" w:rsidRPr="00BD01FD" w:rsidRDefault="00F204BB" w:rsidP="00F204BB">
            <w:pPr>
              <w:tabs>
                <w:tab w:val="left" w:pos="342"/>
              </w:tabs>
              <w:jc w:val="both"/>
              <w:cnfStyle w:val="000000000000" w:firstRow="0" w:lastRow="0" w:firstColumn="0" w:lastColumn="0" w:oddVBand="0" w:evenVBand="0" w:oddHBand="0" w:evenHBand="0" w:firstRowFirstColumn="0" w:firstRowLastColumn="0" w:lastRowFirstColumn="0" w:lastRowLastColumn="0"/>
            </w:pPr>
            <w:r w:rsidRPr="00BD01FD">
              <w:t>• informacione të transmetuara nga persona që nuk kanë formimin e mjaftueshëm</w:t>
            </w:r>
          </w:p>
          <w:p w:rsidR="00F204BB" w:rsidRPr="00BD01FD" w:rsidRDefault="00F204BB" w:rsidP="00F204BB">
            <w:pPr>
              <w:tabs>
                <w:tab w:val="left" w:pos="342"/>
              </w:tabs>
              <w:jc w:val="both"/>
              <w:cnfStyle w:val="000000000000" w:firstRow="0" w:lastRow="0" w:firstColumn="0" w:lastColumn="0" w:oddVBand="0" w:evenVBand="0" w:oddHBand="0" w:evenHBand="0" w:firstRowFirstColumn="0" w:firstRowLastColumn="0" w:lastRowFirstColumn="0" w:lastRowLastColumn="0"/>
            </w:pPr>
            <w:r w:rsidRPr="00BD01FD">
              <w:t>• thashetheme të lindura nga frika e ndryshimeve të reja</w:t>
            </w:r>
          </w:p>
          <w:p w:rsidR="00F204BB" w:rsidRPr="00BD01FD" w:rsidRDefault="00F204BB" w:rsidP="00F204BB">
            <w:pPr>
              <w:tabs>
                <w:tab w:val="left" w:pos="342"/>
              </w:tabs>
              <w:jc w:val="both"/>
              <w:cnfStyle w:val="000000000000" w:firstRow="0" w:lastRow="0" w:firstColumn="0" w:lastColumn="0" w:oddVBand="0" w:evenVBand="0" w:oddHBand="0" w:evenHBand="0" w:firstRowFirstColumn="0" w:firstRowLastColumn="0" w:lastRowFirstColumn="0" w:lastRowLastColumn="0"/>
            </w:pPr>
            <w:r w:rsidRPr="00BD01FD">
              <w:t>• thashetheme të hapura qëllimisht nga persona me influencë në komunitet, që nuk janë të bindur nga përparësitë e shëndetit riprodhues</w:t>
            </w:r>
          </w:p>
          <w:p w:rsidR="00F204BB" w:rsidRPr="009A6823" w:rsidRDefault="00F204BB" w:rsidP="00F204BB">
            <w:pPr>
              <w:jc w:val="both"/>
              <w:cnfStyle w:val="000000000000" w:firstRow="0" w:lastRow="0" w:firstColumn="0" w:lastColumn="0" w:oddVBand="0" w:evenVBand="0" w:oddHBand="0" w:evenHBand="0" w:firstRowFirstColumn="0" w:firstRowLastColumn="0" w:lastRowFirstColumn="0" w:lastRowLastColumn="0"/>
            </w:pPr>
            <w:r w:rsidRPr="00BD01FD">
              <w:t>• ndonjëherë njerëzit janë të motivuar t'i përhapin ato për arsye politike.</w:t>
            </w:r>
          </w:p>
          <w:p w:rsidR="00F204BB" w:rsidRPr="009A6823" w:rsidRDefault="00F204BB" w:rsidP="00F204BB">
            <w:pPr>
              <w:cnfStyle w:val="000000000000" w:firstRow="0" w:lastRow="0" w:firstColumn="0" w:lastColumn="0" w:oddVBand="0" w:evenVBand="0" w:oddHBand="0" w:evenHBand="0" w:firstRowFirstColumn="0" w:firstRowLastColumn="0" w:lastRowFirstColumn="0" w:lastRowLastColumn="0"/>
            </w:pPr>
          </w:p>
          <w:p w:rsidR="00F204BB" w:rsidRPr="009A6823" w:rsidRDefault="00F204BB" w:rsidP="00F204BB">
            <w:pPr>
              <w:jc w:val="both"/>
              <w:cnfStyle w:val="000000000000" w:firstRow="0" w:lastRow="0" w:firstColumn="0" w:lastColumn="0" w:oddVBand="0" w:evenVBand="0" w:oddHBand="0" w:evenHBand="0" w:firstRowFirstColumn="0" w:firstRowLastColumn="0" w:lastRowFirstColumn="0" w:lastRowLastColumn="0"/>
              <w:rPr>
                <w:b/>
              </w:rPr>
            </w:pPr>
            <w:r w:rsidRPr="009A6823">
              <w:rPr>
                <w:b/>
              </w:rPr>
              <w:lastRenderedPageBreak/>
              <w:t>Metodat për kundërveprimin me mitet, thashethemet dhe keqinformimin</w:t>
            </w:r>
          </w:p>
          <w:p w:rsidR="00F204BB" w:rsidRPr="009A6823" w:rsidRDefault="00F204BB" w:rsidP="00F204BB">
            <w:pPr>
              <w:tabs>
                <w:tab w:val="left" w:pos="342"/>
              </w:tabs>
              <w:jc w:val="both"/>
              <w:cnfStyle w:val="000000000000" w:firstRow="0" w:lastRow="0" w:firstColumn="0" w:lastColumn="0" w:oddVBand="0" w:evenVBand="0" w:oddHBand="0" w:evenHBand="0" w:firstRowFirstColumn="0" w:firstRowLastColumn="0" w:lastRowFirstColumn="0" w:lastRowLastColumn="0"/>
            </w:pPr>
          </w:p>
          <w:p w:rsidR="0070076A" w:rsidRPr="009A6823"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Pyesni të gjithë klient</w:t>
            </w:r>
            <w:r w:rsidR="00026DE4" w:rsidRPr="009A6823">
              <w:rPr>
                <w:rFonts w:eastAsiaTheme="minorHAnsi"/>
                <w:lang w:eastAsia="en-US"/>
              </w:rPr>
              <w:t>ë</w:t>
            </w:r>
            <w:r w:rsidRPr="009A6823">
              <w:rPr>
                <w:rFonts w:eastAsiaTheme="minorHAnsi"/>
                <w:lang w:eastAsia="en-US"/>
              </w:rPr>
              <w:t xml:space="preserve">t e rinj të </w:t>
            </w:r>
            <w:r w:rsidR="00026DE4" w:rsidRPr="009A6823">
              <w:rPr>
                <w:rFonts w:eastAsiaTheme="minorHAnsi"/>
                <w:lang w:eastAsia="en-US"/>
              </w:rPr>
              <w:t xml:space="preserve">PF çfarë kanë dëgjuar dhe </w:t>
            </w:r>
            <w:r w:rsidR="00361951" w:rsidRPr="009A6823">
              <w:rPr>
                <w:rFonts w:eastAsiaTheme="minorHAnsi"/>
                <w:lang w:eastAsia="en-US"/>
              </w:rPr>
              <w:t>se çfarë i shqetëson në lidhje me</w:t>
            </w:r>
            <w:r w:rsidRPr="009A6823">
              <w:rPr>
                <w:rFonts w:eastAsiaTheme="minorHAnsi"/>
                <w:lang w:eastAsia="en-US"/>
              </w:rPr>
              <w:t xml:space="preserve"> metodë</w:t>
            </w:r>
            <w:r w:rsidR="00361951" w:rsidRPr="009A6823">
              <w:rPr>
                <w:rFonts w:eastAsiaTheme="minorHAnsi"/>
                <w:lang w:eastAsia="en-US"/>
              </w:rPr>
              <w:t>n</w:t>
            </w:r>
            <w:r w:rsidRPr="009A6823">
              <w:rPr>
                <w:rFonts w:eastAsiaTheme="minorHAnsi"/>
                <w:lang w:eastAsia="en-US"/>
              </w:rPr>
              <w:t xml:space="preserve">. Këto pyetje mund të nxjerrin </w:t>
            </w:r>
            <w:r w:rsidR="001F7EEE" w:rsidRPr="009A6823">
              <w:rPr>
                <w:rFonts w:eastAsiaTheme="minorHAnsi"/>
                <w:lang w:eastAsia="en-US"/>
              </w:rPr>
              <w:t xml:space="preserve">në pah </w:t>
            </w:r>
            <w:r w:rsidRPr="009A6823">
              <w:rPr>
                <w:rFonts w:eastAsiaTheme="minorHAnsi"/>
                <w:lang w:eastAsia="en-US"/>
              </w:rPr>
              <w:t xml:space="preserve">edhe zhurmat që </w:t>
            </w:r>
            <w:r w:rsidR="00361951" w:rsidRPr="009A6823">
              <w:rPr>
                <w:rFonts w:eastAsiaTheme="minorHAnsi"/>
                <w:lang w:eastAsia="en-US"/>
              </w:rPr>
              <w:t>qarkullojnë</w:t>
            </w:r>
            <w:r w:rsidRPr="009A6823">
              <w:rPr>
                <w:rFonts w:eastAsiaTheme="minorHAnsi"/>
                <w:lang w:eastAsia="en-US"/>
              </w:rPr>
              <w:t xml:space="preserve"> rreth çështjes.</w:t>
            </w:r>
          </w:p>
          <w:p w:rsidR="00F204BB" w:rsidRPr="009A6823" w:rsidRDefault="00F204BB"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t>Kur një klient përmend një mit, thashethem, gjithmonë dëgjoni me edukatë. Mos qesh</w:t>
            </w:r>
            <w:r w:rsidR="00BD01FD">
              <w:t>!</w:t>
            </w:r>
          </w:p>
          <w:p w:rsidR="0070076A" w:rsidRPr="009A6823"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Shpjego</w:t>
            </w:r>
            <w:r w:rsidR="001F7EEE" w:rsidRPr="009A6823">
              <w:rPr>
                <w:rFonts w:eastAsiaTheme="minorHAnsi"/>
                <w:lang w:eastAsia="en-US"/>
              </w:rPr>
              <w:t>ji</w:t>
            </w:r>
            <w:r w:rsidRPr="009A6823">
              <w:rPr>
                <w:rFonts w:eastAsiaTheme="minorHAnsi"/>
                <w:lang w:eastAsia="en-US"/>
              </w:rPr>
              <w:t xml:space="preserve">ni me mirësjellje se informacioni, </w:t>
            </w:r>
            <w:r w:rsidR="00F204BB" w:rsidRPr="009A6823">
              <w:rPr>
                <w:rFonts w:eastAsiaTheme="minorHAnsi"/>
                <w:lang w:eastAsia="en-US"/>
              </w:rPr>
              <w:t>miti</w:t>
            </w:r>
            <w:r w:rsidR="0032221E" w:rsidRPr="009A6823">
              <w:rPr>
                <w:rFonts w:eastAsiaTheme="minorHAnsi"/>
                <w:lang w:eastAsia="en-US"/>
              </w:rPr>
              <w:t>,</w:t>
            </w:r>
            <w:r w:rsidRPr="009A6823">
              <w:rPr>
                <w:rFonts w:eastAsiaTheme="minorHAnsi"/>
                <w:lang w:eastAsia="en-US"/>
              </w:rPr>
              <w:t xml:space="preserve"> </w:t>
            </w:r>
            <w:r w:rsidR="00F204BB" w:rsidRPr="009A6823">
              <w:rPr>
                <w:rFonts w:eastAsiaTheme="minorHAnsi"/>
                <w:lang w:eastAsia="en-US"/>
              </w:rPr>
              <w:t xml:space="preserve">thashethemi </w:t>
            </w:r>
            <w:r w:rsidRPr="009A6823">
              <w:rPr>
                <w:rFonts w:eastAsiaTheme="minorHAnsi"/>
                <w:lang w:eastAsia="en-US"/>
              </w:rPr>
              <w:t xml:space="preserve">nuk është </w:t>
            </w:r>
            <w:r w:rsidR="00F204BB" w:rsidRPr="009A6823">
              <w:rPr>
                <w:rFonts w:eastAsiaTheme="minorHAnsi"/>
                <w:lang w:eastAsia="en-US"/>
              </w:rPr>
              <w:t>i</w:t>
            </w:r>
            <w:r w:rsidRPr="009A6823">
              <w:rPr>
                <w:rFonts w:eastAsiaTheme="minorHAnsi"/>
                <w:lang w:eastAsia="en-US"/>
              </w:rPr>
              <w:t xml:space="preserve"> vërtetë. </w:t>
            </w:r>
            <w:r w:rsidR="001F7EEE" w:rsidRPr="009A6823">
              <w:rPr>
                <w:rFonts w:eastAsiaTheme="minorHAnsi"/>
                <w:lang w:eastAsia="en-US"/>
              </w:rPr>
              <w:t>Po ashtu, i tregoni</w:t>
            </w:r>
            <w:r w:rsidRPr="009A6823">
              <w:rPr>
                <w:rFonts w:eastAsiaTheme="minorHAnsi"/>
                <w:lang w:eastAsia="en-US"/>
              </w:rPr>
              <w:t xml:space="preserve"> se çfarë është e vërtetë</w:t>
            </w:r>
            <w:r w:rsidR="001F7EEE" w:rsidRPr="009A6823">
              <w:rPr>
                <w:rFonts w:eastAsiaTheme="minorHAnsi"/>
                <w:lang w:eastAsia="en-US"/>
              </w:rPr>
              <w:t>,</w:t>
            </w:r>
            <w:r w:rsidRPr="009A6823">
              <w:rPr>
                <w:rFonts w:eastAsiaTheme="minorHAnsi"/>
                <w:lang w:eastAsia="en-US"/>
              </w:rPr>
              <w:t xml:space="preserve"> në mënyrë që klienti ta kuptojë</w:t>
            </w:r>
            <w:r w:rsidR="00F204BB" w:rsidRPr="009A6823">
              <w:rPr>
                <w:rFonts w:eastAsiaTheme="minorHAnsi"/>
                <w:lang w:eastAsia="en-US"/>
              </w:rPr>
              <w:t>.</w:t>
            </w:r>
          </w:p>
          <w:p w:rsidR="00F204BB" w:rsidRPr="009A6823" w:rsidRDefault="00F204BB"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t>Gjeni nga lindi thashethemi, miti, keqkuptimi dhe bisedoni me njerëzit që e filluan, ose e përsëritën atë. Kontrolloni nëse ka ndonjë bazë për to. Shpjegoni faktet. Përdorni fakte të forta shkencore në lidhje me metodat e planifikimit familjar për t'iu kundërvënë keqinformimit</w:t>
            </w:r>
          </w:p>
          <w:p w:rsidR="0070076A" w:rsidRPr="009A6823"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Kërkoni </w:t>
            </w:r>
            <w:r w:rsidR="001F7EEE" w:rsidRPr="009A6823">
              <w:rPr>
                <w:rFonts w:eastAsiaTheme="minorHAnsi"/>
                <w:lang w:eastAsia="en-US"/>
              </w:rPr>
              <w:t xml:space="preserve">prej klientit t’ju thotë se </w:t>
            </w:r>
            <w:r w:rsidRPr="009A6823">
              <w:rPr>
                <w:rFonts w:eastAsiaTheme="minorHAnsi"/>
                <w:lang w:eastAsia="en-US"/>
              </w:rPr>
              <w:t>çfarë ka nevojë të dijë</w:t>
            </w:r>
            <w:r w:rsidR="001F7EEE" w:rsidRPr="009A6823">
              <w:rPr>
                <w:rFonts w:eastAsiaTheme="minorHAnsi"/>
                <w:lang w:eastAsia="en-US"/>
              </w:rPr>
              <w:t>,</w:t>
            </w:r>
            <w:r w:rsidRPr="009A6823">
              <w:rPr>
                <w:rFonts w:eastAsiaTheme="minorHAnsi"/>
                <w:lang w:eastAsia="en-US"/>
              </w:rPr>
              <w:t xml:space="preserve"> që të ketë besim </w:t>
            </w:r>
            <w:r w:rsidR="001F7EEE" w:rsidRPr="009A6823">
              <w:rPr>
                <w:rFonts w:eastAsiaTheme="minorHAnsi"/>
                <w:lang w:eastAsia="en-US"/>
              </w:rPr>
              <w:t>te</w:t>
            </w:r>
            <w:r w:rsidRPr="009A6823">
              <w:rPr>
                <w:rFonts w:eastAsiaTheme="minorHAnsi"/>
                <w:lang w:eastAsia="en-US"/>
              </w:rPr>
              <w:t xml:space="preserve"> metod</w:t>
            </w:r>
            <w:r w:rsidR="001F7EEE" w:rsidRPr="009A6823">
              <w:rPr>
                <w:rFonts w:eastAsiaTheme="minorHAnsi"/>
                <w:lang w:eastAsia="en-US"/>
              </w:rPr>
              <w:t>a</w:t>
            </w:r>
            <w:r w:rsidRPr="009A6823">
              <w:rPr>
                <w:rFonts w:eastAsiaTheme="minorHAnsi"/>
                <w:lang w:eastAsia="en-US"/>
              </w:rPr>
              <w:t xml:space="preserve"> e PF. Shikoni se cilin beson klienti.</w:t>
            </w:r>
          </w:p>
          <w:p w:rsidR="00F204BB" w:rsidRPr="009A6823" w:rsidRDefault="00F204BB" w:rsidP="00F204BB">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t>Thoni gjithnjë të vërtetën. Asnjëherë mos u përpiqni të fshehni efektet anësore ose problemet që mund të ndodhin me metoda të ndryshme. Sqaroni informacionin me përdorimin e demonstrimeve dhe mjeteve ndihmëse vizuale.</w:t>
            </w:r>
          </w:p>
          <w:p w:rsidR="0070076A" w:rsidRPr="009A6823" w:rsidRDefault="0070076A" w:rsidP="0070076A">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Kujtoni besimet </w:t>
            </w:r>
            <w:r w:rsidR="001F7EEE" w:rsidRPr="009A6823">
              <w:rPr>
                <w:rFonts w:eastAsiaTheme="minorHAnsi"/>
                <w:lang w:eastAsia="en-US"/>
              </w:rPr>
              <w:t xml:space="preserve">e ndryshme </w:t>
            </w:r>
            <w:r w:rsidRPr="009A6823">
              <w:rPr>
                <w:rFonts w:eastAsiaTheme="minorHAnsi"/>
                <w:lang w:eastAsia="en-US"/>
              </w:rPr>
              <w:t xml:space="preserve">popullore rreth shëndetit. Kjo do </w:t>
            </w:r>
            <w:r w:rsidR="001F7EEE" w:rsidRPr="009A6823">
              <w:rPr>
                <w:rFonts w:eastAsiaTheme="minorHAnsi"/>
                <w:lang w:eastAsia="en-US"/>
              </w:rPr>
              <w:t>t’</w:t>
            </w:r>
            <w:r w:rsidRPr="009A6823">
              <w:rPr>
                <w:rFonts w:eastAsiaTheme="minorHAnsi"/>
                <w:lang w:eastAsia="en-US"/>
              </w:rPr>
              <w:t>ju mundësojë</w:t>
            </w:r>
            <w:r w:rsidR="001F7EEE" w:rsidRPr="009A6823">
              <w:rPr>
                <w:rFonts w:eastAsiaTheme="minorHAnsi"/>
                <w:lang w:eastAsia="en-US"/>
              </w:rPr>
              <w:t xml:space="preserve"> </w:t>
            </w:r>
            <w:r w:rsidRPr="009A6823">
              <w:rPr>
                <w:rFonts w:eastAsiaTheme="minorHAnsi"/>
                <w:lang w:eastAsia="en-US"/>
              </w:rPr>
              <w:t xml:space="preserve">të kuptoni </w:t>
            </w:r>
            <w:r w:rsidR="00F204BB" w:rsidRPr="009A6823">
              <w:rPr>
                <w:rFonts w:eastAsiaTheme="minorHAnsi"/>
                <w:lang w:eastAsia="en-US"/>
              </w:rPr>
              <w:t>thashethemet, mitet, keqinterpretimet</w:t>
            </w:r>
            <w:r w:rsidR="001F7EEE" w:rsidRPr="009A6823">
              <w:rPr>
                <w:rFonts w:eastAsiaTheme="minorHAnsi"/>
                <w:lang w:eastAsia="en-US"/>
              </w:rPr>
              <w:t>, por ju ndihmon</w:t>
            </w:r>
            <w:r w:rsidRPr="009A6823">
              <w:rPr>
                <w:rFonts w:eastAsiaTheme="minorHAnsi"/>
                <w:lang w:eastAsia="en-US"/>
              </w:rPr>
              <w:t xml:space="preserve"> </w:t>
            </w:r>
            <w:r w:rsidR="001F7EEE" w:rsidRPr="009A6823">
              <w:rPr>
                <w:rFonts w:eastAsiaTheme="minorHAnsi"/>
                <w:lang w:eastAsia="en-US"/>
              </w:rPr>
              <w:t>edhe</w:t>
            </w:r>
            <w:r w:rsidRPr="009A6823">
              <w:rPr>
                <w:rFonts w:eastAsiaTheme="minorHAnsi"/>
                <w:lang w:eastAsia="en-US"/>
              </w:rPr>
              <w:t xml:space="preserve"> të shpjegoni çë</w:t>
            </w:r>
            <w:r w:rsidR="001F7EEE" w:rsidRPr="009A6823">
              <w:rPr>
                <w:rFonts w:eastAsiaTheme="minorHAnsi"/>
                <w:lang w:eastAsia="en-US"/>
              </w:rPr>
              <w:t>shtjet shëndetësore në mënyrë që klienti</w:t>
            </w:r>
            <w:r w:rsidR="008761A6" w:rsidRPr="009A6823">
              <w:rPr>
                <w:rFonts w:eastAsiaTheme="minorHAnsi"/>
                <w:lang w:eastAsia="en-US"/>
              </w:rPr>
              <w:t xml:space="preserve"> t’i ketë sa më të kuptueshme</w:t>
            </w:r>
            <w:r w:rsidRPr="009A6823">
              <w:rPr>
                <w:rFonts w:eastAsiaTheme="minorHAnsi"/>
                <w:lang w:eastAsia="en-US"/>
              </w:rPr>
              <w:t>.</w:t>
            </w:r>
          </w:p>
          <w:p w:rsidR="0070076A" w:rsidRPr="009A6823" w:rsidRDefault="0070076A" w:rsidP="00CA4B33">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Nxisni klientët të pyesin një ofrues</w:t>
            </w:r>
            <w:r w:rsidR="008761A6" w:rsidRPr="009A6823">
              <w:rPr>
                <w:rFonts w:eastAsiaTheme="minorHAnsi"/>
                <w:lang w:eastAsia="en-US"/>
              </w:rPr>
              <w:t xml:space="preserve"> </w:t>
            </w:r>
            <w:r w:rsidRPr="009A6823">
              <w:rPr>
                <w:rFonts w:eastAsiaTheme="minorHAnsi"/>
                <w:lang w:eastAsia="en-US"/>
              </w:rPr>
              <w:t>tjetër të shërbimit shëndetësor nëse nuk janë të sigurt mbi atë që d</w:t>
            </w:r>
            <w:r w:rsidR="00CA4B33" w:rsidRPr="009A6823">
              <w:rPr>
                <w:rFonts w:eastAsiaTheme="minorHAnsi"/>
                <w:lang w:eastAsia="en-US"/>
              </w:rPr>
              <w:t>ë</w:t>
            </w:r>
            <w:r w:rsidRPr="009A6823">
              <w:rPr>
                <w:rFonts w:eastAsiaTheme="minorHAnsi"/>
                <w:lang w:eastAsia="en-US"/>
              </w:rPr>
              <w:t>gjojnë</w:t>
            </w:r>
          </w:p>
          <w:p w:rsidR="00F204BB" w:rsidRPr="009A6823" w:rsidRDefault="00F204BB" w:rsidP="00F204BB">
            <w:pPr>
              <w:pStyle w:val="ListParagraph"/>
              <w:numPr>
                <w:ilvl w:val="0"/>
                <w:numId w:val="62"/>
              </w:numPr>
              <w:tabs>
                <w:tab w:val="left" w:pos="342"/>
              </w:tabs>
              <w:ind w:left="162"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lastRenderedPageBreak/>
              <w:t>Jepni shembuj të njerëzve që janë përdorues të kënaqur të metodës (vetëm nëse ata janë të gatshëm të përdorin emrat e tyre). Kjo lloj dëshmie personale është më bindës.</w:t>
            </w:r>
          </w:p>
        </w:tc>
        <w:tc>
          <w:tcPr>
            <w:tcW w:w="4050" w:type="dxa"/>
          </w:tcPr>
          <w:p w:rsidR="0070076A" w:rsidRPr="009A6823" w:rsidRDefault="0070076A" w:rsidP="00F204BB">
            <w:pPr>
              <w:pStyle w:val="ListParagraph"/>
              <w:numPr>
                <w:ilvl w:val="0"/>
                <w:numId w:val="32"/>
              </w:numPr>
              <w:tabs>
                <w:tab w:val="left" w:pos="258"/>
              </w:tabs>
              <w:autoSpaceDE w:val="0"/>
              <w:autoSpaceDN w:val="0"/>
              <w:adjustRightInd w:val="0"/>
              <w:ind w:left="78"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lastRenderedPageBreak/>
              <w:t>Pyesni audiencën mbi çfarë kanë dëgjuar</w:t>
            </w:r>
          </w:p>
          <w:p w:rsidR="0070076A" w:rsidRPr="009A6823" w:rsidRDefault="005B4C01" w:rsidP="00F204BB">
            <w:pPr>
              <w:pStyle w:val="ListParagraph"/>
              <w:numPr>
                <w:ilvl w:val="0"/>
                <w:numId w:val="32"/>
              </w:numPr>
              <w:tabs>
                <w:tab w:val="left" w:pos="258"/>
              </w:tabs>
              <w:autoSpaceDE w:val="0"/>
              <w:autoSpaceDN w:val="0"/>
              <w:adjustRightInd w:val="0"/>
              <w:ind w:left="78"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Nxitini</w:t>
            </w:r>
            <w:r w:rsidR="0070076A" w:rsidRPr="009A6823">
              <w:rPr>
                <w:rFonts w:eastAsiaTheme="minorHAnsi"/>
                <w:lang w:eastAsia="en-US"/>
              </w:rPr>
              <w:t xml:space="preserve"> klientët</w:t>
            </w:r>
            <w:r w:rsidR="00754A8B" w:rsidRPr="009A6823">
              <w:rPr>
                <w:rFonts w:eastAsiaTheme="minorHAnsi"/>
                <w:lang w:eastAsia="en-US"/>
              </w:rPr>
              <w:t xml:space="preserve"> </w:t>
            </w:r>
            <w:r w:rsidR="0070076A" w:rsidRPr="009A6823">
              <w:rPr>
                <w:rFonts w:eastAsiaTheme="minorHAnsi"/>
                <w:lang w:eastAsia="en-US"/>
              </w:rPr>
              <w:t>që të</w:t>
            </w:r>
            <w:r w:rsidRPr="009A6823">
              <w:rPr>
                <w:rFonts w:eastAsiaTheme="minorHAnsi"/>
                <w:lang w:eastAsia="en-US"/>
              </w:rPr>
              <w:t xml:space="preserve"> mos</w:t>
            </w:r>
            <w:r w:rsidR="0070076A" w:rsidRPr="009A6823">
              <w:rPr>
                <w:rFonts w:eastAsiaTheme="minorHAnsi"/>
                <w:lang w:eastAsia="en-US"/>
              </w:rPr>
              <w:t xml:space="preserve"> përsërisin informacionet e gabuara dhe keqinterpretimet</w:t>
            </w:r>
          </w:p>
          <w:p w:rsidR="00CF7297" w:rsidRPr="009A6823" w:rsidRDefault="0070076A" w:rsidP="00F204BB">
            <w:pPr>
              <w:pStyle w:val="ListParagraph"/>
              <w:numPr>
                <w:ilvl w:val="0"/>
                <w:numId w:val="32"/>
              </w:numPr>
              <w:tabs>
                <w:tab w:val="left" w:pos="258"/>
              </w:tabs>
              <w:autoSpaceDE w:val="0"/>
              <w:autoSpaceDN w:val="0"/>
              <w:adjustRightInd w:val="0"/>
              <w:ind w:left="78"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Gjeni një person të besueshëm, të respektuar</w:t>
            </w:r>
            <w:r w:rsidR="00CF7297" w:rsidRPr="009A6823">
              <w:rPr>
                <w:rFonts w:eastAsiaTheme="minorHAnsi"/>
                <w:lang w:eastAsia="en-US"/>
              </w:rPr>
              <w:t>,</w:t>
            </w:r>
            <w:r w:rsidRPr="009A6823">
              <w:rPr>
                <w:rFonts w:eastAsiaTheme="minorHAnsi"/>
                <w:lang w:eastAsia="en-US"/>
              </w:rPr>
              <w:t xml:space="preserve"> që </w:t>
            </w:r>
            <w:r w:rsidR="00CF7297" w:rsidRPr="009A6823">
              <w:rPr>
                <w:rFonts w:eastAsiaTheme="minorHAnsi"/>
                <w:lang w:eastAsia="en-US"/>
              </w:rPr>
              <w:t>të mund t’u</w:t>
            </w:r>
            <w:r w:rsidRPr="009A6823">
              <w:rPr>
                <w:rFonts w:eastAsiaTheme="minorHAnsi"/>
                <w:lang w:eastAsia="en-US"/>
              </w:rPr>
              <w:t xml:space="preserve"> tregojë njerëzve të vërtetën rreth </w:t>
            </w:r>
            <w:r w:rsidR="00F204BB" w:rsidRPr="009A6823">
              <w:rPr>
                <w:rFonts w:eastAsiaTheme="minorHAnsi"/>
                <w:lang w:eastAsia="en-US"/>
              </w:rPr>
              <w:t>thashethemit,</w:t>
            </w:r>
            <w:r w:rsidR="00CF7297" w:rsidRPr="009A6823">
              <w:rPr>
                <w:rFonts w:eastAsiaTheme="minorHAnsi"/>
                <w:lang w:eastAsia="en-US"/>
              </w:rPr>
              <w:t xml:space="preserve"> apo</w:t>
            </w:r>
            <w:r w:rsidRPr="009A6823">
              <w:rPr>
                <w:rFonts w:eastAsiaTheme="minorHAnsi"/>
                <w:lang w:eastAsia="en-US"/>
              </w:rPr>
              <w:t xml:space="preserve"> mitit për një çështje. Liderët e komunitetit dhe përdorues të kënaqur janë</w:t>
            </w:r>
            <w:r w:rsidR="00CF7297" w:rsidRPr="009A6823">
              <w:rPr>
                <w:rFonts w:eastAsiaTheme="minorHAnsi"/>
                <w:lang w:eastAsia="en-US"/>
              </w:rPr>
              <w:t xml:space="preserve"> ndër</w:t>
            </w:r>
            <w:r w:rsidRPr="009A6823">
              <w:rPr>
                <w:rFonts w:eastAsiaTheme="minorHAnsi"/>
                <w:lang w:eastAsia="en-US"/>
              </w:rPr>
              <w:t xml:space="preserve"> personat e duhur.</w:t>
            </w:r>
          </w:p>
          <w:p w:rsidR="005B4C01" w:rsidRPr="009A6823" w:rsidRDefault="0070076A" w:rsidP="00F204BB">
            <w:pPr>
              <w:pStyle w:val="ListParagraph"/>
              <w:numPr>
                <w:ilvl w:val="0"/>
                <w:numId w:val="32"/>
              </w:numPr>
              <w:tabs>
                <w:tab w:val="left" w:pos="258"/>
              </w:tabs>
              <w:autoSpaceDE w:val="0"/>
              <w:autoSpaceDN w:val="0"/>
              <w:adjustRightInd w:val="0"/>
              <w:ind w:left="78"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Mundohuni të kuptoni përse filloi </w:t>
            </w:r>
            <w:r w:rsidR="00F204BB" w:rsidRPr="009A6823">
              <w:rPr>
                <w:rFonts w:eastAsiaTheme="minorHAnsi"/>
                <w:lang w:eastAsia="en-US"/>
              </w:rPr>
              <w:t>thashethemi</w:t>
            </w:r>
            <w:r w:rsidRPr="009A6823">
              <w:rPr>
                <w:rFonts w:eastAsiaTheme="minorHAnsi"/>
                <w:lang w:eastAsia="en-US"/>
              </w:rPr>
              <w:t xml:space="preserve">. Ndoshta </w:t>
            </w:r>
            <w:r w:rsidR="00CF7297" w:rsidRPr="009A6823">
              <w:rPr>
                <w:rFonts w:eastAsiaTheme="minorHAnsi"/>
                <w:lang w:eastAsia="en-US"/>
              </w:rPr>
              <w:t xml:space="preserve">ka të bëjë me </w:t>
            </w:r>
            <w:r w:rsidRPr="009A6823">
              <w:rPr>
                <w:rFonts w:eastAsiaTheme="minorHAnsi"/>
                <w:lang w:eastAsia="en-US"/>
              </w:rPr>
              <w:t>një ngjarje reale që duhet shpjeguar</w:t>
            </w:r>
          </w:p>
          <w:p w:rsidR="005B4C01" w:rsidRPr="009A6823" w:rsidRDefault="0070076A" w:rsidP="00F204BB">
            <w:pPr>
              <w:pStyle w:val="ListParagraph"/>
              <w:numPr>
                <w:ilvl w:val="0"/>
                <w:numId w:val="32"/>
              </w:numPr>
              <w:tabs>
                <w:tab w:val="left" w:pos="258"/>
              </w:tabs>
              <w:autoSpaceDE w:val="0"/>
              <w:autoSpaceDN w:val="0"/>
              <w:adjustRightInd w:val="0"/>
              <w:ind w:left="78"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Nëse </w:t>
            </w:r>
            <w:r w:rsidR="00F204BB" w:rsidRPr="009A6823">
              <w:rPr>
                <w:rFonts w:eastAsiaTheme="minorHAnsi"/>
                <w:lang w:eastAsia="en-US"/>
              </w:rPr>
              <w:t>thashethemet</w:t>
            </w:r>
            <w:r w:rsidRPr="009A6823">
              <w:rPr>
                <w:rFonts w:eastAsiaTheme="minorHAnsi"/>
                <w:lang w:eastAsia="en-US"/>
              </w:rPr>
              <w:t xml:space="preserve"> qarkullojnë, ose ndoshta shfaqen në lajme, media, drejtuesi i qendrës mund të kontaktojë reporterët dhe botuesit </w:t>
            </w:r>
            <w:r w:rsidR="002175AD" w:rsidRPr="009A6823">
              <w:rPr>
                <w:rFonts w:eastAsiaTheme="minorHAnsi"/>
                <w:lang w:eastAsia="en-US"/>
              </w:rPr>
              <w:t>që t’i</w:t>
            </w:r>
            <w:r w:rsidRPr="009A6823">
              <w:rPr>
                <w:rFonts w:eastAsiaTheme="minorHAnsi"/>
                <w:lang w:eastAsia="en-US"/>
              </w:rPr>
              <w:t xml:space="preserve"> ndihmo</w:t>
            </w:r>
            <w:r w:rsidR="005E7EE0" w:rsidRPr="009A6823">
              <w:rPr>
                <w:rFonts w:eastAsiaTheme="minorHAnsi"/>
                <w:lang w:eastAsia="en-US"/>
              </w:rPr>
              <w:t>jë</w:t>
            </w:r>
            <w:r w:rsidRPr="009A6823">
              <w:rPr>
                <w:rFonts w:eastAsiaTheme="minorHAnsi"/>
                <w:lang w:eastAsia="en-US"/>
              </w:rPr>
              <w:t xml:space="preserve"> të mësojnë historinë e vërtetë</w:t>
            </w:r>
            <w:r w:rsidR="002175AD" w:rsidRPr="009A6823">
              <w:rPr>
                <w:rFonts w:eastAsiaTheme="minorHAnsi"/>
                <w:lang w:eastAsia="en-US"/>
              </w:rPr>
              <w:t xml:space="preserve">. </w:t>
            </w:r>
            <w:r w:rsidRPr="009A6823">
              <w:rPr>
                <w:rFonts w:eastAsiaTheme="minorHAnsi"/>
                <w:lang w:eastAsia="en-US"/>
              </w:rPr>
              <w:lastRenderedPageBreak/>
              <w:t>Drejtuesi i qendrës mund të ofrojë një intervistë ose të shkruajë në gazetë. Gjithashtu</w:t>
            </w:r>
            <w:r w:rsidR="002175AD" w:rsidRPr="009A6823">
              <w:rPr>
                <w:rFonts w:eastAsiaTheme="minorHAnsi"/>
                <w:lang w:eastAsia="en-US"/>
              </w:rPr>
              <w:t>,</w:t>
            </w:r>
            <w:r w:rsidRPr="009A6823">
              <w:rPr>
                <w:rFonts w:eastAsiaTheme="minorHAnsi"/>
                <w:lang w:eastAsia="en-US"/>
              </w:rPr>
              <w:t xml:space="preserve"> drejtuesi</w:t>
            </w:r>
            <w:r w:rsidR="002175AD" w:rsidRPr="009A6823">
              <w:rPr>
                <w:rFonts w:eastAsiaTheme="minorHAnsi"/>
                <w:lang w:eastAsia="en-US"/>
              </w:rPr>
              <w:t xml:space="preserve"> </w:t>
            </w:r>
            <w:r w:rsidRPr="009A6823">
              <w:rPr>
                <w:rFonts w:eastAsiaTheme="minorHAnsi"/>
                <w:lang w:eastAsia="en-US"/>
              </w:rPr>
              <w:t xml:space="preserve">mund të ndihmojë reporterët të kontrollojnë ndonjë </w:t>
            </w:r>
            <w:r w:rsidR="00470DDC" w:rsidRPr="009A6823">
              <w:rPr>
                <w:rFonts w:eastAsiaTheme="minorHAnsi"/>
                <w:lang w:eastAsia="en-US"/>
              </w:rPr>
              <w:t>thashethem, apo keqkuptim</w:t>
            </w:r>
            <w:r w:rsidRPr="009A6823">
              <w:rPr>
                <w:rFonts w:eastAsiaTheme="minorHAnsi"/>
                <w:lang w:eastAsia="en-US"/>
              </w:rPr>
              <w:t xml:space="preserve"> në të ardhmen.</w:t>
            </w:r>
          </w:p>
          <w:p w:rsidR="0070076A" w:rsidRPr="009A6823" w:rsidRDefault="0070076A" w:rsidP="00470DDC">
            <w:pPr>
              <w:pStyle w:val="ListParagraph"/>
              <w:numPr>
                <w:ilvl w:val="0"/>
                <w:numId w:val="32"/>
              </w:numPr>
              <w:tabs>
                <w:tab w:val="left" w:pos="258"/>
              </w:tabs>
              <w:autoSpaceDE w:val="0"/>
              <w:autoSpaceDN w:val="0"/>
              <w:adjustRightInd w:val="0"/>
              <w:ind w:left="78"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Nxi</w:t>
            </w:r>
            <w:r w:rsidR="00BA7435" w:rsidRPr="009A6823">
              <w:rPr>
                <w:rFonts w:eastAsiaTheme="minorHAnsi"/>
                <w:lang w:eastAsia="en-US"/>
              </w:rPr>
              <w:t>ti</w:t>
            </w:r>
            <w:r w:rsidRPr="009A6823">
              <w:rPr>
                <w:rFonts w:eastAsiaTheme="minorHAnsi"/>
                <w:lang w:eastAsia="en-US"/>
              </w:rPr>
              <w:t>ni njerëzit të konsultohen</w:t>
            </w:r>
            <w:r w:rsidR="00BA7435" w:rsidRPr="009A6823">
              <w:rPr>
                <w:rFonts w:eastAsiaTheme="minorHAnsi"/>
                <w:lang w:eastAsia="en-US"/>
              </w:rPr>
              <w:t xml:space="preserve"> </w:t>
            </w:r>
            <w:r w:rsidRPr="009A6823">
              <w:rPr>
                <w:rFonts w:eastAsiaTheme="minorHAnsi"/>
                <w:lang w:eastAsia="en-US"/>
              </w:rPr>
              <w:t>fillimisht me ofruesit e shërbimit</w:t>
            </w:r>
            <w:r w:rsidR="00BA7435" w:rsidRPr="009A6823">
              <w:rPr>
                <w:rFonts w:eastAsiaTheme="minorHAnsi"/>
                <w:lang w:eastAsia="en-US"/>
              </w:rPr>
              <w:t xml:space="preserve"> </w:t>
            </w:r>
            <w:r w:rsidRPr="009A6823">
              <w:rPr>
                <w:rFonts w:eastAsiaTheme="minorHAnsi"/>
                <w:lang w:eastAsia="en-US"/>
              </w:rPr>
              <w:t>shëndetësor</w:t>
            </w:r>
            <w:r w:rsidR="00BA7435" w:rsidRPr="009A6823">
              <w:rPr>
                <w:rFonts w:eastAsiaTheme="minorHAnsi"/>
                <w:lang w:eastAsia="en-US"/>
              </w:rPr>
              <w:t>,</w:t>
            </w:r>
            <w:r w:rsidRPr="009A6823">
              <w:rPr>
                <w:rFonts w:eastAsiaTheme="minorHAnsi"/>
                <w:lang w:eastAsia="en-US"/>
              </w:rPr>
              <w:t xml:space="preserve"> përpara se t</w:t>
            </w:r>
            <w:r w:rsidR="00CA4B33" w:rsidRPr="009A6823">
              <w:rPr>
                <w:rFonts w:eastAsiaTheme="minorHAnsi"/>
                <w:lang w:eastAsia="en-US"/>
              </w:rPr>
              <w:t>ë</w:t>
            </w:r>
            <w:r w:rsidRPr="009A6823">
              <w:rPr>
                <w:rFonts w:eastAsiaTheme="minorHAnsi"/>
                <w:lang w:eastAsia="en-US"/>
              </w:rPr>
              <w:t xml:space="preserve"> përhapin një </w:t>
            </w:r>
            <w:r w:rsidR="00470DDC" w:rsidRPr="009A6823">
              <w:rPr>
                <w:rFonts w:eastAsiaTheme="minorHAnsi"/>
                <w:lang w:eastAsia="en-US"/>
              </w:rPr>
              <w:t>thashethem</w:t>
            </w: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70076A" w:rsidP="005E7EE0">
            <w:pPr>
              <w:pStyle w:val="ListParagraph"/>
              <w:tabs>
                <w:tab w:val="left" w:pos="258"/>
              </w:tabs>
              <w:autoSpaceDE w:val="0"/>
              <w:autoSpaceDN w:val="0"/>
              <w:adjustRightInd w:val="0"/>
              <w:ind w:left="78"/>
              <w:jc w:val="center"/>
              <w:rPr>
                <w:rFonts w:eastAsiaTheme="minorHAnsi"/>
                <w:lang w:eastAsia="en-US"/>
              </w:rPr>
            </w:pPr>
            <w:r w:rsidRPr="009A6823">
              <w:rPr>
                <w:rFonts w:eastAsiaTheme="minorHAnsi"/>
                <w:bCs w:val="0"/>
                <w:lang w:eastAsia="en-US"/>
              </w:rPr>
              <w:lastRenderedPageBreak/>
              <w:t>Si t</w:t>
            </w:r>
            <w:r w:rsidR="00CA4B33" w:rsidRPr="009A6823">
              <w:rPr>
                <w:rFonts w:eastAsiaTheme="minorHAnsi"/>
                <w:bCs w:val="0"/>
                <w:lang w:eastAsia="en-US"/>
              </w:rPr>
              <w:t>a</w:t>
            </w:r>
            <w:r w:rsidRPr="009A6823">
              <w:rPr>
                <w:rFonts w:eastAsiaTheme="minorHAnsi"/>
                <w:bCs w:val="0"/>
                <w:lang w:eastAsia="en-US"/>
              </w:rPr>
              <w:t xml:space="preserve"> ndihmojmë klientin </w:t>
            </w:r>
            <w:r w:rsidR="00CA4B33" w:rsidRPr="009A6823">
              <w:rPr>
                <w:rFonts w:eastAsiaTheme="minorHAnsi"/>
                <w:bCs w:val="0"/>
                <w:lang w:eastAsia="en-US"/>
              </w:rPr>
              <w:t xml:space="preserve">për të bërë një </w:t>
            </w:r>
            <w:r w:rsidRPr="009A6823">
              <w:rPr>
                <w:rFonts w:eastAsiaTheme="minorHAnsi"/>
                <w:bCs w:val="0"/>
                <w:lang w:eastAsia="en-US"/>
              </w:rPr>
              <w:t>zgjedhje</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098" w:type="dxa"/>
          </w:tcPr>
          <w:p w:rsidR="0070076A" w:rsidRPr="009A6823" w:rsidRDefault="0070076A" w:rsidP="00151332">
            <w:pPr>
              <w:jc w:val="both"/>
            </w:pPr>
          </w:p>
        </w:tc>
        <w:tc>
          <w:tcPr>
            <w:tcW w:w="4044" w:type="dxa"/>
            <w:gridSpan w:val="2"/>
          </w:tcPr>
          <w:p w:rsidR="0070076A" w:rsidRPr="009A6823" w:rsidRDefault="0070076A" w:rsidP="0070076A">
            <w:pPr>
              <w:pStyle w:val="ListParagraph"/>
              <w:numPr>
                <w:ilvl w:val="0"/>
                <w:numId w:val="50"/>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Kërkoni nga klientët </w:t>
            </w:r>
            <w:r w:rsidR="0026659A" w:rsidRPr="009A6823">
              <w:rPr>
                <w:rFonts w:eastAsiaTheme="minorHAnsi"/>
                <w:lang w:eastAsia="en-US"/>
              </w:rPr>
              <w:t xml:space="preserve">se </w:t>
            </w:r>
            <w:r w:rsidRPr="009A6823">
              <w:rPr>
                <w:rFonts w:eastAsiaTheme="minorHAnsi"/>
                <w:lang w:eastAsia="en-US"/>
              </w:rPr>
              <w:t>çfarë duan të dinë rreth PF dhe ndonjë metode të veçantë</w:t>
            </w:r>
          </w:p>
          <w:p w:rsidR="0070076A" w:rsidRPr="009A6823" w:rsidRDefault="0070076A" w:rsidP="0070076A">
            <w:pPr>
              <w:pStyle w:val="ListParagraph"/>
              <w:numPr>
                <w:ilvl w:val="0"/>
                <w:numId w:val="50"/>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Mos u mundoni të ndryshoni vendimin e klientit në lidhje me zgjedhjen e metodës së PF </w:t>
            </w:r>
          </w:p>
          <w:p w:rsidR="0070076A" w:rsidRPr="009A6823" w:rsidRDefault="0070076A" w:rsidP="0070076A">
            <w:pPr>
              <w:pStyle w:val="ListParagraph"/>
              <w:numPr>
                <w:ilvl w:val="0"/>
                <w:numId w:val="50"/>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Me mirësjellje i shpjegoni klientit </w:t>
            </w:r>
            <w:r w:rsidR="0026659A" w:rsidRPr="009A6823">
              <w:rPr>
                <w:rFonts w:eastAsiaTheme="minorHAnsi"/>
                <w:lang w:eastAsia="en-US"/>
              </w:rPr>
              <w:t>se</w:t>
            </w:r>
            <w:r w:rsidR="00BA7F07" w:rsidRPr="009A6823">
              <w:rPr>
                <w:rFonts w:eastAsiaTheme="minorHAnsi"/>
                <w:lang w:eastAsia="en-US"/>
              </w:rPr>
              <w:t xml:space="preserve"> zgjedhja është e tyre</w:t>
            </w:r>
          </w:p>
          <w:p w:rsidR="0070076A" w:rsidRPr="009A6823" w:rsidRDefault="00DE279B" w:rsidP="00DE279B">
            <w:pPr>
              <w:pStyle w:val="ListParagraph"/>
              <w:numPr>
                <w:ilvl w:val="0"/>
                <w:numId w:val="50"/>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Megjithatë, </w:t>
            </w:r>
            <w:r w:rsidR="0070076A" w:rsidRPr="009A6823">
              <w:rPr>
                <w:rFonts w:eastAsiaTheme="minorHAnsi"/>
                <w:lang w:eastAsia="en-US"/>
              </w:rPr>
              <w:t>për DIU, k</w:t>
            </w:r>
            <w:r w:rsidR="0026659A" w:rsidRPr="009A6823">
              <w:rPr>
                <w:rFonts w:eastAsiaTheme="minorHAnsi"/>
                <w:lang w:eastAsia="en-US"/>
              </w:rPr>
              <w:t>ontracepsionin hormonal dhe kiru</w:t>
            </w:r>
            <w:r w:rsidR="0070076A" w:rsidRPr="009A6823">
              <w:rPr>
                <w:rFonts w:eastAsiaTheme="minorHAnsi"/>
                <w:lang w:eastAsia="en-US"/>
              </w:rPr>
              <w:t>rgjikal</w:t>
            </w:r>
            <w:r w:rsidRPr="009A6823">
              <w:rPr>
                <w:rFonts w:eastAsiaTheme="minorHAnsi"/>
                <w:lang w:eastAsia="en-US"/>
              </w:rPr>
              <w:t>,</w:t>
            </w:r>
            <w:r w:rsidR="0070076A" w:rsidRPr="009A6823">
              <w:rPr>
                <w:rFonts w:eastAsiaTheme="minorHAnsi"/>
                <w:lang w:eastAsia="en-US"/>
              </w:rPr>
              <w:t xml:space="preserve"> duhet të</w:t>
            </w:r>
            <w:r w:rsidRPr="009A6823">
              <w:rPr>
                <w:rFonts w:eastAsiaTheme="minorHAnsi"/>
                <w:lang w:eastAsia="en-US"/>
              </w:rPr>
              <w:t xml:space="preserve"> </w:t>
            </w:r>
            <w:r w:rsidR="0070076A" w:rsidRPr="009A6823">
              <w:rPr>
                <w:rFonts w:eastAsiaTheme="minorHAnsi"/>
                <w:lang w:eastAsia="en-US"/>
              </w:rPr>
              <w:t>kryhet</w:t>
            </w:r>
            <w:r w:rsidRPr="009A6823">
              <w:rPr>
                <w:rFonts w:eastAsiaTheme="minorHAnsi"/>
                <w:lang w:eastAsia="en-US"/>
              </w:rPr>
              <w:t xml:space="preserve"> </w:t>
            </w:r>
            <w:r w:rsidR="0070076A" w:rsidRPr="009A6823">
              <w:rPr>
                <w:rFonts w:eastAsiaTheme="minorHAnsi"/>
                <w:lang w:eastAsia="en-US"/>
              </w:rPr>
              <w:t>një ekzaminim fizik</w:t>
            </w:r>
            <w:r w:rsidRPr="009A6823">
              <w:rPr>
                <w:rFonts w:eastAsiaTheme="minorHAnsi"/>
                <w:lang w:eastAsia="en-US"/>
              </w:rPr>
              <w:t>,</w:t>
            </w:r>
            <w:r w:rsidR="0070076A" w:rsidRPr="009A6823">
              <w:rPr>
                <w:rFonts w:eastAsiaTheme="minorHAnsi"/>
                <w:lang w:eastAsia="en-US"/>
              </w:rPr>
              <w:t xml:space="preserve"> që të sigurohemi </w:t>
            </w:r>
            <w:r w:rsidRPr="009A6823">
              <w:rPr>
                <w:rFonts w:eastAsiaTheme="minorHAnsi"/>
                <w:lang w:eastAsia="en-US"/>
              </w:rPr>
              <w:t>se</w:t>
            </w:r>
            <w:r w:rsidR="0070076A" w:rsidRPr="009A6823">
              <w:rPr>
                <w:rFonts w:eastAsiaTheme="minorHAnsi"/>
                <w:lang w:eastAsia="en-US"/>
              </w:rPr>
              <w:t xml:space="preserve"> metoda është e sigurt për klientin</w:t>
            </w:r>
          </w:p>
        </w:tc>
        <w:tc>
          <w:tcPr>
            <w:tcW w:w="4326" w:type="dxa"/>
            <w:gridSpan w:val="2"/>
          </w:tcPr>
          <w:p w:rsidR="0070076A" w:rsidRPr="009A6823" w:rsidRDefault="00DE279B" w:rsidP="00DE279B">
            <w:pPr>
              <w:pStyle w:val="ListParagraph"/>
              <w:numPr>
                <w:ilvl w:val="0"/>
                <w:numId w:val="50"/>
              </w:numPr>
              <w:tabs>
                <w:tab w:val="left" w:pos="168"/>
              </w:tabs>
              <w:autoSpaceDE w:val="0"/>
              <w:autoSpaceDN w:val="0"/>
              <w:adjustRightInd w:val="0"/>
              <w:ind w:left="0" w:hanging="12"/>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Jepni adresa, figura</w:t>
            </w:r>
            <w:r w:rsidR="0070076A" w:rsidRPr="009A6823">
              <w:rPr>
                <w:rFonts w:eastAsiaTheme="minorHAnsi"/>
                <w:lang w:eastAsia="en-US"/>
              </w:rPr>
              <w:t xml:space="preserve"> etj</w:t>
            </w:r>
            <w:r w:rsidRPr="009A6823">
              <w:rPr>
                <w:rFonts w:eastAsiaTheme="minorHAnsi"/>
                <w:lang w:eastAsia="en-US"/>
              </w:rPr>
              <w:t>.</w:t>
            </w:r>
            <w:r w:rsidR="0070076A" w:rsidRPr="009A6823">
              <w:rPr>
                <w:rFonts w:eastAsiaTheme="minorHAnsi"/>
                <w:lang w:eastAsia="en-US"/>
              </w:rPr>
              <w:t xml:space="preserve"> </w:t>
            </w:r>
            <w:r w:rsidRPr="009A6823">
              <w:rPr>
                <w:rFonts w:eastAsiaTheme="minorHAnsi"/>
                <w:lang w:eastAsia="en-US"/>
              </w:rPr>
              <w:t>a</w:t>
            </w:r>
            <w:r w:rsidR="0070076A" w:rsidRPr="009A6823">
              <w:rPr>
                <w:rFonts w:eastAsiaTheme="minorHAnsi"/>
                <w:lang w:eastAsia="en-US"/>
              </w:rPr>
              <w:t>n</w:t>
            </w:r>
            <w:r w:rsidRPr="009A6823">
              <w:rPr>
                <w:rFonts w:eastAsiaTheme="minorHAnsi"/>
                <w:lang w:eastAsia="en-US"/>
              </w:rPr>
              <w:t>ë</w:t>
            </w:r>
            <w:r w:rsidR="0070076A" w:rsidRPr="009A6823">
              <w:rPr>
                <w:rFonts w:eastAsiaTheme="minorHAnsi"/>
                <w:lang w:eastAsia="en-US"/>
              </w:rPr>
              <w:t>tarëve të grupit lidhur me një klinikë të PF</w:t>
            </w:r>
            <w:r w:rsidRPr="009A6823">
              <w:rPr>
                <w:rFonts w:eastAsiaTheme="minorHAnsi"/>
                <w:lang w:eastAsia="en-US"/>
              </w:rPr>
              <w:t>, të cilën</w:t>
            </w:r>
            <w:r w:rsidR="0070076A" w:rsidRPr="009A6823">
              <w:rPr>
                <w:rFonts w:eastAsiaTheme="minorHAnsi"/>
                <w:lang w:eastAsia="en-US"/>
              </w:rPr>
              <w:t xml:space="preserve"> mund të shkojnë për ta vizituar</w:t>
            </w:r>
          </w:p>
        </w:tc>
      </w:tr>
      <w:tr w:rsidR="0070076A" w:rsidRPr="009A6823" w:rsidTr="00C95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8" w:type="dxa"/>
            <w:gridSpan w:val="5"/>
          </w:tcPr>
          <w:p w:rsidR="0070076A" w:rsidRPr="009A6823" w:rsidRDefault="00DE279B" w:rsidP="005E7EE0">
            <w:pPr>
              <w:autoSpaceDE w:val="0"/>
              <w:autoSpaceDN w:val="0"/>
              <w:adjustRightInd w:val="0"/>
              <w:jc w:val="center"/>
              <w:rPr>
                <w:rFonts w:eastAsiaTheme="minorHAnsi"/>
                <w:lang w:eastAsia="en-US"/>
              </w:rPr>
            </w:pPr>
            <w:r w:rsidRPr="009A6823">
              <w:rPr>
                <w:rFonts w:eastAsiaTheme="minorHAnsi"/>
                <w:bCs w:val="0"/>
                <w:lang w:eastAsia="en-US"/>
              </w:rPr>
              <w:t>Si t’i</w:t>
            </w:r>
            <w:r w:rsidR="0070076A" w:rsidRPr="009A6823">
              <w:rPr>
                <w:rFonts w:eastAsiaTheme="minorHAnsi"/>
                <w:bCs w:val="0"/>
                <w:lang w:eastAsia="en-US"/>
              </w:rPr>
              <w:t xml:space="preserve"> ndihmojmë klientët që vijnë përsëri/rikthehen</w:t>
            </w:r>
          </w:p>
        </w:tc>
      </w:tr>
      <w:tr w:rsidR="0070076A" w:rsidRPr="009A6823" w:rsidTr="00C95DAB">
        <w:tc>
          <w:tcPr>
            <w:cnfStyle w:val="001000000000" w:firstRow="0" w:lastRow="0" w:firstColumn="1" w:lastColumn="0" w:oddVBand="0" w:evenVBand="0" w:oddHBand="0" w:evenHBand="0" w:firstRowFirstColumn="0" w:firstRowLastColumn="0" w:lastRowFirstColumn="0" w:lastRowLastColumn="0"/>
            <w:tcW w:w="1098" w:type="dxa"/>
          </w:tcPr>
          <w:p w:rsidR="0070076A" w:rsidRPr="009A6823" w:rsidRDefault="0070076A" w:rsidP="00151332">
            <w:pPr>
              <w:jc w:val="both"/>
            </w:pPr>
          </w:p>
        </w:tc>
        <w:tc>
          <w:tcPr>
            <w:tcW w:w="4044" w:type="dxa"/>
            <w:gridSpan w:val="2"/>
          </w:tcPr>
          <w:p w:rsidR="00DE279B" w:rsidRPr="009A6823" w:rsidRDefault="0070076A" w:rsidP="00151332">
            <w:pPr>
              <w:pStyle w:val="ListParagraph"/>
              <w:numPr>
                <w:ilvl w:val="0"/>
                <w:numId w:val="51"/>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Përshënde</w:t>
            </w:r>
            <w:r w:rsidR="00BD01FD">
              <w:rPr>
                <w:rFonts w:eastAsiaTheme="minorHAnsi"/>
                <w:lang w:eastAsia="en-US"/>
              </w:rPr>
              <w:t>s</w:t>
            </w:r>
            <w:r w:rsidR="00DE279B" w:rsidRPr="009A6823">
              <w:rPr>
                <w:rFonts w:eastAsiaTheme="minorHAnsi"/>
                <w:lang w:eastAsia="en-US"/>
              </w:rPr>
              <w:t>ni</w:t>
            </w:r>
            <w:r w:rsidRPr="009A6823">
              <w:rPr>
                <w:rFonts w:eastAsiaTheme="minorHAnsi"/>
                <w:lang w:eastAsia="en-US"/>
              </w:rPr>
              <w:t xml:space="preserve"> klientët me mirësjellje</w:t>
            </w:r>
          </w:p>
          <w:p w:rsidR="00DE279B" w:rsidRPr="009A6823" w:rsidRDefault="00BD01FD" w:rsidP="00151332">
            <w:pPr>
              <w:pStyle w:val="ListParagraph"/>
              <w:numPr>
                <w:ilvl w:val="0"/>
                <w:numId w:val="51"/>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Pyes</w:t>
            </w:r>
            <w:r w:rsidR="00DE279B" w:rsidRPr="009A6823">
              <w:rPr>
                <w:rFonts w:eastAsiaTheme="minorHAnsi"/>
                <w:lang w:eastAsia="en-US"/>
              </w:rPr>
              <w:t>ni</w:t>
            </w:r>
            <w:r w:rsidR="0070076A" w:rsidRPr="009A6823">
              <w:rPr>
                <w:rFonts w:eastAsiaTheme="minorHAnsi"/>
                <w:lang w:eastAsia="en-US"/>
              </w:rPr>
              <w:t xml:space="preserve"> rreth shëndetit dhe familjes</w:t>
            </w:r>
          </w:p>
          <w:p w:rsidR="00DE279B" w:rsidRPr="009A6823" w:rsidRDefault="00BD01FD" w:rsidP="00151332">
            <w:pPr>
              <w:pStyle w:val="ListParagraph"/>
              <w:numPr>
                <w:ilvl w:val="0"/>
                <w:numId w:val="51"/>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Pr>
                <w:rFonts w:eastAsiaTheme="minorHAnsi"/>
                <w:lang w:eastAsia="en-US"/>
              </w:rPr>
              <w:t>Pyes</w:t>
            </w:r>
            <w:r w:rsidR="00517B18" w:rsidRPr="009A6823">
              <w:rPr>
                <w:rFonts w:eastAsiaTheme="minorHAnsi"/>
                <w:lang w:eastAsia="en-US"/>
              </w:rPr>
              <w:t>ni</w:t>
            </w:r>
            <w:r w:rsidR="0070076A" w:rsidRPr="009A6823">
              <w:rPr>
                <w:rFonts w:eastAsiaTheme="minorHAnsi"/>
                <w:lang w:eastAsia="en-US"/>
              </w:rPr>
              <w:t xml:space="preserve"> </w:t>
            </w:r>
            <w:r w:rsidR="00517B18" w:rsidRPr="009A6823">
              <w:rPr>
                <w:rFonts w:eastAsiaTheme="minorHAnsi"/>
                <w:lang w:eastAsia="en-US"/>
              </w:rPr>
              <w:t>se</w:t>
            </w:r>
            <w:r w:rsidR="0070076A" w:rsidRPr="009A6823">
              <w:rPr>
                <w:rFonts w:eastAsiaTheme="minorHAnsi"/>
                <w:lang w:eastAsia="en-US"/>
              </w:rPr>
              <w:t xml:space="preserve"> si mund t</w:t>
            </w:r>
            <w:r w:rsidR="00517B18" w:rsidRPr="009A6823">
              <w:rPr>
                <w:rFonts w:eastAsiaTheme="minorHAnsi"/>
                <w:lang w:eastAsia="en-US"/>
              </w:rPr>
              <w:t>’i</w:t>
            </w:r>
            <w:r w:rsidR="0070076A" w:rsidRPr="009A6823">
              <w:rPr>
                <w:rFonts w:eastAsiaTheme="minorHAnsi"/>
                <w:lang w:eastAsia="en-US"/>
              </w:rPr>
              <w:t xml:space="preserve"> ndihmoni</w:t>
            </w:r>
          </w:p>
          <w:p w:rsidR="00DE279B" w:rsidRPr="009A6823" w:rsidRDefault="0070076A" w:rsidP="00151332">
            <w:pPr>
              <w:pStyle w:val="ListParagraph"/>
              <w:numPr>
                <w:ilvl w:val="0"/>
                <w:numId w:val="51"/>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Dëgjoni atë që do të tho</w:t>
            </w:r>
            <w:r w:rsidR="00517B18" w:rsidRPr="009A6823">
              <w:rPr>
                <w:rFonts w:eastAsiaTheme="minorHAnsi"/>
                <w:lang w:eastAsia="en-US"/>
              </w:rPr>
              <w:t>n</w:t>
            </w:r>
            <w:r w:rsidRPr="009A6823">
              <w:rPr>
                <w:rFonts w:eastAsiaTheme="minorHAnsi"/>
                <w:lang w:eastAsia="en-US"/>
              </w:rPr>
              <w:t>ë</w:t>
            </w:r>
          </w:p>
          <w:p w:rsidR="0070076A" w:rsidRPr="009A6823" w:rsidRDefault="0070076A" w:rsidP="00151332">
            <w:pPr>
              <w:pStyle w:val="ListParagraph"/>
              <w:numPr>
                <w:ilvl w:val="0"/>
                <w:numId w:val="51"/>
              </w:numPr>
              <w:tabs>
                <w:tab w:val="left" w:pos="147"/>
              </w:tabs>
              <w:autoSpaceDE w:val="0"/>
              <w:autoSpaceDN w:val="0"/>
              <w:adjustRightInd w:val="0"/>
              <w:ind w:left="0" w:hanging="18"/>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Shumë klientë që rikthehen nuk kanë probleme.</w:t>
            </w:r>
            <w:r w:rsidR="00517B18" w:rsidRPr="009A6823">
              <w:rPr>
                <w:rFonts w:eastAsiaTheme="minorHAnsi"/>
                <w:lang w:eastAsia="en-US"/>
              </w:rPr>
              <w:t xml:space="preserve"> Megjithatë, </w:t>
            </w:r>
            <w:r w:rsidRPr="009A6823">
              <w:rPr>
                <w:rFonts w:eastAsiaTheme="minorHAnsi"/>
                <w:lang w:eastAsia="en-US"/>
              </w:rPr>
              <w:t xml:space="preserve">ka disa udhëzime për t`ju përgjigjur problemeve që mund të kenë klientët që rikthehen, </w:t>
            </w:r>
            <w:r w:rsidR="00517B18" w:rsidRPr="009A6823">
              <w:rPr>
                <w:rFonts w:eastAsiaTheme="minorHAnsi"/>
                <w:lang w:eastAsia="en-US"/>
              </w:rPr>
              <w:t xml:space="preserve">dhe që janë </w:t>
            </w:r>
            <w:r w:rsidRPr="009A6823">
              <w:rPr>
                <w:rFonts w:eastAsiaTheme="minorHAnsi"/>
                <w:lang w:eastAsia="en-US"/>
              </w:rPr>
              <w:t xml:space="preserve">si më poshtë: </w:t>
            </w:r>
          </w:p>
          <w:p w:rsidR="0070076A" w:rsidRPr="009A6823" w:rsidRDefault="0070076A" w:rsidP="001513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 Për të gjithë klientët që bëjnë një vizitë të dytë mbas marrjes së një cikli pilulash, ose </w:t>
            </w:r>
            <w:r w:rsidR="00517B18" w:rsidRPr="009A6823">
              <w:rPr>
                <w:rFonts w:eastAsiaTheme="minorHAnsi"/>
                <w:lang w:eastAsia="en-US"/>
              </w:rPr>
              <w:t>vendosjes së</w:t>
            </w:r>
            <w:r w:rsidRPr="009A6823">
              <w:rPr>
                <w:rFonts w:eastAsiaTheme="minorHAnsi"/>
                <w:lang w:eastAsia="en-US"/>
              </w:rPr>
              <w:t xml:space="preserve"> DIU</w:t>
            </w:r>
            <w:r w:rsidR="00517B18" w:rsidRPr="009A6823">
              <w:rPr>
                <w:rFonts w:eastAsiaTheme="minorHAnsi"/>
                <w:lang w:eastAsia="en-US"/>
              </w:rPr>
              <w:t>-së</w:t>
            </w:r>
            <w:r w:rsidRPr="009A6823">
              <w:rPr>
                <w:rFonts w:eastAsiaTheme="minorHAnsi"/>
                <w:lang w:eastAsia="en-US"/>
              </w:rPr>
              <w:t>, informo</w:t>
            </w:r>
            <w:r w:rsidR="009C17A7" w:rsidRPr="009A6823">
              <w:rPr>
                <w:rFonts w:eastAsiaTheme="minorHAnsi"/>
                <w:lang w:eastAsia="en-US"/>
              </w:rPr>
              <w:t>ji</w:t>
            </w:r>
            <w:r w:rsidRPr="009A6823">
              <w:rPr>
                <w:rFonts w:eastAsiaTheme="minorHAnsi"/>
                <w:lang w:eastAsia="en-US"/>
              </w:rPr>
              <w:t xml:space="preserve">ni se efektet anësore që po kalojnë ka të ngjarë të </w:t>
            </w:r>
            <w:r w:rsidR="00470DDC" w:rsidRPr="009A6823">
              <w:rPr>
                <w:rFonts w:eastAsiaTheme="minorHAnsi"/>
                <w:lang w:eastAsia="en-US"/>
              </w:rPr>
              <w:t>pakso</w:t>
            </w:r>
            <w:r w:rsidRPr="009A6823">
              <w:rPr>
                <w:rFonts w:eastAsiaTheme="minorHAnsi"/>
                <w:lang w:eastAsia="en-US"/>
              </w:rPr>
              <w:t>hen</w:t>
            </w:r>
            <w:r w:rsidR="009C17A7" w:rsidRPr="009A6823">
              <w:rPr>
                <w:rFonts w:eastAsiaTheme="minorHAnsi"/>
                <w:lang w:eastAsia="en-US"/>
              </w:rPr>
              <w:t xml:space="preserve"> </w:t>
            </w:r>
            <w:r w:rsidRPr="009A6823">
              <w:rPr>
                <w:rFonts w:eastAsiaTheme="minorHAnsi"/>
                <w:lang w:eastAsia="en-US"/>
              </w:rPr>
              <w:t>me kalimin e kohës.</w:t>
            </w:r>
          </w:p>
          <w:p w:rsidR="0070076A" w:rsidRPr="009A6823" w:rsidRDefault="0070076A" w:rsidP="001513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 Nëse klienti nuk </w:t>
            </w:r>
            <w:r w:rsidR="00CC0835" w:rsidRPr="009A6823">
              <w:rPr>
                <w:rFonts w:eastAsiaTheme="minorHAnsi"/>
                <w:lang w:eastAsia="en-US"/>
              </w:rPr>
              <w:t>mund t’i tolerojë</w:t>
            </w:r>
            <w:r w:rsidRPr="009A6823">
              <w:rPr>
                <w:rFonts w:eastAsiaTheme="minorHAnsi"/>
                <w:lang w:eastAsia="en-US"/>
              </w:rPr>
              <w:t xml:space="preserve"> efektet anësore, ndihmoje të zgjedhë një</w:t>
            </w:r>
            <w:r w:rsidR="001D40C9" w:rsidRPr="009A6823">
              <w:rPr>
                <w:rFonts w:eastAsiaTheme="minorHAnsi"/>
                <w:lang w:eastAsia="en-US"/>
              </w:rPr>
              <w:t xml:space="preserve"> </w:t>
            </w:r>
            <w:r w:rsidRPr="009A6823">
              <w:rPr>
                <w:rFonts w:eastAsiaTheme="minorHAnsi"/>
                <w:lang w:eastAsia="en-US"/>
              </w:rPr>
              <w:t>metodë tjetë</w:t>
            </w:r>
            <w:r w:rsidR="00BA7F07" w:rsidRPr="009A6823">
              <w:rPr>
                <w:rFonts w:eastAsiaTheme="minorHAnsi"/>
                <w:lang w:eastAsia="en-US"/>
              </w:rPr>
              <w:t>r</w:t>
            </w:r>
          </w:p>
          <w:p w:rsidR="0070076A" w:rsidRPr="009A6823" w:rsidRDefault="0070076A" w:rsidP="005E7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Nëse klienti dëshiron të</w:t>
            </w:r>
            <w:r w:rsidR="00BA7F07" w:rsidRPr="009A6823">
              <w:rPr>
                <w:rFonts w:eastAsiaTheme="minorHAnsi"/>
                <w:lang w:eastAsia="en-US"/>
              </w:rPr>
              <w:t xml:space="preserve"> </w:t>
            </w:r>
            <w:r w:rsidRPr="009A6823">
              <w:rPr>
                <w:rFonts w:eastAsiaTheme="minorHAnsi"/>
                <w:lang w:eastAsia="en-US"/>
              </w:rPr>
              <w:t>ndërpresë</w:t>
            </w:r>
            <w:r w:rsidR="00E05793" w:rsidRPr="009A6823">
              <w:rPr>
                <w:rFonts w:eastAsiaTheme="minorHAnsi"/>
                <w:lang w:eastAsia="en-US"/>
              </w:rPr>
              <w:t xml:space="preserve"> </w:t>
            </w:r>
            <w:r w:rsidRPr="009A6823">
              <w:rPr>
                <w:rFonts w:eastAsiaTheme="minorHAnsi"/>
                <w:lang w:eastAsia="en-US"/>
              </w:rPr>
              <w:t>metodën e</w:t>
            </w:r>
            <w:r w:rsidR="00E05793" w:rsidRPr="009A6823">
              <w:rPr>
                <w:rFonts w:eastAsiaTheme="minorHAnsi"/>
                <w:lang w:eastAsia="en-US"/>
              </w:rPr>
              <w:t xml:space="preserve"> </w:t>
            </w:r>
            <w:r w:rsidRPr="009A6823">
              <w:rPr>
                <w:rFonts w:eastAsiaTheme="minorHAnsi"/>
                <w:lang w:eastAsia="en-US"/>
              </w:rPr>
              <w:t>filluar të PF</w:t>
            </w:r>
            <w:r w:rsidR="00E05793" w:rsidRPr="009A6823">
              <w:rPr>
                <w:rFonts w:eastAsiaTheme="minorHAnsi"/>
                <w:lang w:eastAsia="en-US"/>
              </w:rPr>
              <w:t>,</w:t>
            </w:r>
            <w:r w:rsidRPr="009A6823">
              <w:rPr>
                <w:rFonts w:eastAsiaTheme="minorHAnsi"/>
                <w:lang w:eastAsia="en-US"/>
              </w:rPr>
              <w:t xml:space="preserve"> nxisni disk</w:t>
            </w:r>
            <w:r w:rsidR="00E05793" w:rsidRPr="009A6823">
              <w:rPr>
                <w:rFonts w:eastAsiaTheme="minorHAnsi"/>
                <w:lang w:eastAsia="en-US"/>
              </w:rPr>
              <w:t>utimin mbi arsyen e ndërprerjes</w:t>
            </w:r>
          </w:p>
          <w:p w:rsidR="0070076A" w:rsidRPr="009A6823" w:rsidRDefault="0070076A" w:rsidP="001513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Me mirësjelljes pye</w:t>
            </w:r>
            <w:r w:rsidR="00E05793" w:rsidRPr="009A6823">
              <w:rPr>
                <w:rFonts w:eastAsiaTheme="minorHAnsi"/>
                <w:lang w:eastAsia="en-US"/>
              </w:rPr>
              <w:t>te</w:t>
            </w:r>
            <w:r w:rsidRPr="009A6823">
              <w:rPr>
                <w:rFonts w:eastAsiaTheme="minorHAnsi"/>
                <w:lang w:eastAsia="en-US"/>
              </w:rPr>
              <w:t xml:space="preserve">ni se çfarë do </w:t>
            </w:r>
            <w:r w:rsidR="00E05793" w:rsidRPr="009A6823">
              <w:rPr>
                <w:rFonts w:eastAsiaTheme="minorHAnsi"/>
                <w:lang w:eastAsia="en-US"/>
              </w:rPr>
              <w:t xml:space="preserve">që </w:t>
            </w:r>
            <w:r w:rsidRPr="009A6823">
              <w:rPr>
                <w:rFonts w:eastAsiaTheme="minorHAnsi"/>
                <w:lang w:eastAsia="en-US"/>
              </w:rPr>
              <w:t>të bëjë klienti, p</w:t>
            </w:r>
            <w:r w:rsidR="00E05793" w:rsidRPr="009A6823">
              <w:rPr>
                <w:rFonts w:eastAsiaTheme="minorHAnsi"/>
                <w:lang w:eastAsia="en-US"/>
              </w:rPr>
              <w:t>.</w:t>
            </w:r>
            <w:r w:rsidRPr="009A6823">
              <w:rPr>
                <w:rFonts w:eastAsiaTheme="minorHAnsi"/>
                <w:lang w:eastAsia="en-US"/>
              </w:rPr>
              <w:t>sh</w:t>
            </w:r>
            <w:r w:rsidR="00E05793" w:rsidRPr="009A6823">
              <w:rPr>
                <w:rFonts w:eastAsiaTheme="minorHAnsi"/>
                <w:lang w:eastAsia="en-US"/>
              </w:rPr>
              <w:t>.,</w:t>
            </w:r>
            <w:r w:rsidRPr="009A6823">
              <w:rPr>
                <w:rFonts w:eastAsiaTheme="minorHAnsi"/>
                <w:lang w:eastAsia="en-US"/>
              </w:rPr>
              <w:t xml:space="preserve"> të</w:t>
            </w:r>
            <w:r w:rsidR="00E05793" w:rsidRPr="009A6823">
              <w:rPr>
                <w:rFonts w:eastAsiaTheme="minorHAnsi"/>
                <w:lang w:eastAsia="en-US"/>
              </w:rPr>
              <w:t xml:space="preserve"> </w:t>
            </w:r>
            <w:r w:rsidRPr="009A6823">
              <w:rPr>
                <w:rFonts w:eastAsiaTheme="minorHAnsi"/>
                <w:lang w:eastAsia="en-US"/>
              </w:rPr>
              <w:t>përdorë</w:t>
            </w:r>
            <w:r w:rsidR="00E05793" w:rsidRPr="009A6823">
              <w:rPr>
                <w:rFonts w:eastAsiaTheme="minorHAnsi"/>
                <w:lang w:eastAsia="en-US"/>
              </w:rPr>
              <w:t xml:space="preserve"> </w:t>
            </w:r>
            <w:r w:rsidRPr="009A6823">
              <w:rPr>
                <w:rFonts w:eastAsiaTheme="minorHAnsi"/>
                <w:lang w:eastAsia="en-US"/>
              </w:rPr>
              <w:t>një metodë tjetër ose të mos</w:t>
            </w:r>
            <w:r w:rsidR="00E05793" w:rsidRPr="009A6823">
              <w:rPr>
                <w:rFonts w:eastAsiaTheme="minorHAnsi"/>
                <w:lang w:eastAsia="en-US"/>
              </w:rPr>
              <w:t xml:space="preserve"> </w:t>
            </w:r>
            <w:r w:rsidRPr="009A6823">
              <w:rPr>
                <w:rFonts w:eastAsiaTheme="minorHAnsi"/>
                <w:lang w:eastAsia="en-US"/>
              </w:rPr>
              <w:t>përdorë</w:t>
            </w:r>
            <w:r w:rsidR="00E05793" w:rsidRPr="009A6823">
              <w:rPr>
                <w:rFonts w:eastAsiaTheme="minorHAnsi"/>
                <w:lang w:eastAsia="en-US"/>
              </w:rPr>
              <w:t xml:space="preserve"> asnjë metodë</w:t>
            </w:r>
            <w:r w:rsidRPr="009A6823">
              <w:rPr>
                <w:rFonts w:eastAsiaTheme="minorHAnsi"/>
                <w:lang w:eastAsia="en-US"/>
              </w:rPr>
              <w:t xml:space="preserve"> </w:t>
            </w:r>
          </w:p>
          <w:p w:rsidR="0070076A" w:rsidRPr="009A6823" w:rsidRDefault="0070076A" w:rsidP="001513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lastRenderedPageBreak/>
              <w:t xml:space="preserve">• </w:t>
            </w:r>
            <w:r w:rsidR="00E05793" w:rsidRPr="009A6823">
              <w:rPr>
                <w:rFonts w:eastAsiaTheme="minorHAnsi"/>
                <w:lang w:eastAsia="en-US"/>
              </w:rPr>
              <w:t>N</w:t>
            </w:r>
            <w:r w:rsidRPr="009A6823">
              <w:rPr>
                <w:rFonts w:eastAsiaTheme="minorHAnsi"/>
                <w:lang w:eastAsia="en-US"/>
              </w:rPr>
              <w:t>ëse nuk</w:t>
            </w:r>
            <w:r w:rsidR="00E05793" w:rsidRPr="009A6823">
              <w:rPr>
                <w:rFonts w:eastAsiaTheme="minorHAnsi"/>
                <w:lang w:eastAsia="en-US"/>
              </w:rPr>
              <w:t xml:space="preserve"> </w:t>
            </w:r>
            <w:r w:rsidRPr="009A6823">
              <w:rPr>
                <w:rFonts w:eastAsiaTheme="minorHAnsi"/>
                <w:lang w:eastAsia="en-US"/>
              </w:rPr>
              <w:t>përdor asnjë metodë</w:t>
            </w:r>
            <w:r w:rsidR="00E05793" w:rsidRPr="009A6823">
              <w:rPr>
                <w:rFonts w:eastAsiaTheme="minorHAnsi"/>
                <w:lang w:eastAsia="en-US"/>
              </w:rPr>
              <w:t>,</w:t>
            </w:r>
            <w:r w:rsidRPr="009A6823">
              <w:rPr>
                <w:rFonts w:eastAsiaTheme="minorHAnsi"/>
                <w:lang w:eastAsia="en-US"/>
              </w:rPr>
              <w:t xml:space="preserve"> sigurohuni që klienti e kupton se mund të</w:t>
            </w:r>
            <w:r w:rsidR="00E05793" w:rsidRPr="009A6823">
              <w:rPr>
                <w:rFonts w:eastAsiaTheme="minorHAnsi"/>
                <w:lang w:eastAsia="en-US"/>
              </w:rPr>
              <w:t xml:space="preserve"> </w:t>
            </w:r>
            <w:r w:rsidRPr="009A6823">
              <w:rPr>
                <w:rFonts w:eastAsiaTheme="minorHAnsi"/>
                <w:lang w:eastAsia="en-US"/>
              </w:rPr>
              <w:t>ketë</w:t>
            </w:r>
            <w:r w:rsidR="00E05793" w:rsidRPr="009A6823">
              <w:rPr>
                <w:rFonts w:eastAsiaTheme="minorHAnsi"/>
                <w:lang w:eastAsia="en-US"/>
              </w:rPr>
              <w:t xml:space="preserve"> ndonjë shtatzëni</w:t>
            </w:r>
          </w:p>
          <w:p w:rsidR="0070076A" w:rsidRPr="009A6823" w:rsidRDefault="0070076A" w:rsidP="005E7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Nëse duan të</w:t>
            </w:r>
            <w:r w:rsidR="00E05793" w:rsidRPr="009A6823">
              <w:rPr>
                <w:rFonts w:eastAsiaTheme="minorHAnsi"/>
                <w:lang w:eastAsia="en-US"/>
              </w:rPr>
              <w:t xml:space="preserve"> </w:t>
            </w:r>
            <w:r w:rsidRPr="009A6823">
              <w:rPr>
                <w:rFonts w:eastAsiaTheme="minorHAnsi"/>
                <w:lang w:eastAsia="en-US"/>
              </w:rPr>
              <w:t>ndërpresin</w:t>
            </w:r>
            <w:r w:rsidR="00E05793" w:rsidRPr="009A6823">
              <w:rPr>
                <w:rFonts w:eastAsiaTheme="minorHAnsi"/>
                <w:lang w:eastAsia="en-US"/>
              </w:rPr>
              <w:t xml:space="preserve"> </w:t>
            </w:r>
            <w:r w:rsidRPr="009A6823">
              <w:rPr>
                <w:rFonts w:eastAsiaTheme="minorHAnsi"/>
                <w:lang w:eastAsia="en-US"/>
              </w:rPr>
              <w:t xml:space="preserve">metodën </w:t>
            </w:r>
            <w:r w:rsidR="00E05793" w:rsidRPr="009A6823">
              <w:rPr>
                <w:rFonts w:eastAsiaTheme="minorHAnsi"/>
                <w:lang w:eastAsia="en-US"/>
              </w:rPr>
              <w:t>ngaqë</w:t>
            </w:r>
            <w:r w:rsidRPr="009A6823">
              <w:rPr>
                <w:rFonts w:eastAsiaTheme="minorHAnsi"/>
                <w:lang w:eastAsia="en-US"/>
              </w:rPr>
              <w:t xml:space="preserve"> duan të kenë fëmijë,</w:t>
            </w:r>
            <w:r w:rsidR="00E05793" w:rsidRPr="009A6823">
              <w:rPr>
                <w:rFonts w:eastAsiaTheme="minorHAnsi"/>
                <w:lang w:eastAsia="en-US"/>
              </w:rPr>
              <w:t xml:space="preserve"> </w:t>
            </w:r>
            <w:r w:rsidR="00052512" w:rsidRPr="009A6823">
              <w:rPr>
                <w:rFonts w:eastAsiaTheme="minorHAnsi"/>
                <w:lang w:eastAsia="en-US"/>
              </w:rPr>
              <w:t>shprehni interes</w:t>
            </w:r>
          </w:p>
          <w:p w:rsidR="0070076A" w:rsidRPr="009A6823" w:rsidRDefault="0070076A" w:rsidP="005E7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Nxisni të flasin rreth situatës në shtëpi dhe fëmijëve të tjerë</w:t>
            </w:r>
          </w:p>
          <w:p w:rsidR="0070076A" w:rsidRPr="009A6823" w:rsidRDefault="0070076A" w:rsidP="005E7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t xml:space="preserve">• Nxisni të rikthehen pas lindjes së </w:t>
            </w:r>
            <w:r w:rsidR="00052512" w:rsidRPr="009A6823">
              <w:rPr>
                <w:rFonts w:eastAsiaTheme="minorHAnsi"/>
                <w:lang w:eastAsia="en-US"/>
              </w:rPr>
              <w:t>fëmijës që</w:t>
            </w:r>
            <w:r w:rsidRPr="009A6823">
              <w:rPr>
                <w:rFonts w:eastAsiaTheme="minorHAnsi"/>
                <w:lang w:eastAsia="en-US"/>
              </w:rPr>
              <w:t xml:space="preserve"> të diskutojnë PF </w:t>
            </w:r>
          </w:p>
        </w:tc>
        <w:tc>
          <w:tcPr>
            <w:tcW w:w="4326" w:type="dxa"/>
            <w:gridSpan w:val="2"/>
          </w:tcPr>
          <w:p w:rsidR="0070076A" w:rsidRPr="009A6823" w:rsidRDefault="0070076A" w:rsidP="001513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A6823">
              <w:rPr>
                <w:rFonts w:eastAsiaTheme="minorHAnsi"/>
                <w:lang w:eastAsia="en-US"/>
              </w:rPr>
              <w:lastRenderedPageBreak/>
              <w:t xml:space="preserve">Nuk aplikohet </w:t>
            </w:r>
          </w:p>
        </w:tc>
      </w:tr>
      <w:bookmarkEnd w:id="1"/>
    </w:tbl>
    <w:p w:rsidR="00BD01FD" w:rsidRDefault="00BD01FD" w:rsidP="00BD01FD">
      <w:pPr>
        <w:pStyle w:val="ListParagraph"/>
        <w:tabs>
          <w:tab w:val="left" w:pos="180"/>
        </w:tabs>
        <w:autoSpaceDE w:val="0"/>
        <w:autoSpaceDN w:val="0"/>
        <w:adjustRightInd w:val="0"/>
        <w:ind w:left="0"/>
        <w:jc w:val="both"/>
        <w:rPr>
          <w:b/>
          <w:bCs/>
          <w:sz w:val="22"/>
          <w:szCs w:val="22"/>
          <w:highlight w:val="yellow"/>
          <w:lang w:eastAsia="en-US"/>
        </w:rPr>
      </w:pPr>
    </w:p>
    <w:p w:rsidR="00C3019E" w:rsidRDefault="00BD01FD" w:rsidP="00C3019E">
      <w:pPr>
        <w:pStyle w:val="ListParagraph"/>
        <w:numPr>
          <w:ilvl w:val="0"/>
          <w:numId w:val="3"/>
        </w:numPr>
        <w:tabs>
          <w:tab w:val="left" w:pos="180"/>
        </w:tabs>
        <w:autoSpaceDE w:val="0"/>
        <w:autoSpaceDN w:val="0"/>
        <w:adjustRightInd w:val="0"/>
        <w:ind w:left="0" w:firstLine="0"/>
        <w:jc w:val="both"/>
        <w:rPr>
          <w:b/>
          <w:bCs/>
          <w:sz w:val="22"/>
          <w:szCs w:val="22"/>
          <w:lang w:eastAsia="en-US"/>
        </w:rPr>
      </w:pPr>
      <w:r w:rsidRPr="00BD01FD">
        <w:rPr>
          <w:b/>
          <w:bCs/>
          <w:sz w:val="22"/>
          <w:szCs w:val="22"/>
          <w:lang w:eastAsia="en-US"/>
        </w:rPr>
        <w:t xml:space="preserve">3. </w:t>
      </w:r>
      <w:r>
        <w:rPr>
          <w:b/>
          <w:bCs/>
          <w:sz w:val="22"/>
          <w:szCs w:val="22"/>
          <w:lang w:eastAsia="en-US"/>
        </w:rPr>
        <w:t xml:space="preserve">Procesi i </w:t>
      </w:r>
      <w:r w:rsidR="00C3019E" w:rsidRPr="00BD01FD">
        <w:rPr>
          <w:b/>
          <w:bCs/>
          <w:sz w:val="22"/>
          <w:szCs w:val="22"/>
          <w:lang w:eastAsia="en-US"/>
        </w:rPr>
        <w:t>Këshillimi</w:t>
      </w:r>
      <w:r>
        <w:rPr>
          <w:b/>
          <w:bCs/>
          <w:sz w:val="22"/>
          <w:szCs w:val="22"/>
          <w:lang w:eastAsia="en-US"/>
        </w:rPr>
        <w:t>t</w:t>
      </w:r>
      <w:r w:rsidR="00C3019E" w:rsidRPr="00BD01FD">
        <w:rPr>
          <w:b/>
          <w:bCs/>
          <w:sz w:val="22"/>
          <w:szCs w:val="22"/>
          <w:lang w:eastAsia="en-US"/>
        </w:rPr>
        <w:t xml:space="preserve"> specifik për metodën e zgjedhur të kontracepsionit</w:t>
      </w:r>
    </w:p>
    <w:p w:rsidR="000B6155" w:rsidRDefault="000B6155" w:rsidP="000B6155">
      <w:pPr>
        <w:pStyle w:val="ListParagraph"/>
        <w:tabs>
          <w:tab w:val="left" w:pos="180"/>
        </w:tabs>
        <w:autoSpaceDE w:val="0"/>
        <w:autoSpaceDN w:val="0"/>
        <w:adjustRightInd w:val="0"/>
        <w:ind w:left="0"/>
        <w:jc w:val="both"/>
        <w:rPr>
          <w:b/>
          <w:bCs/>
          <w:sz w:val="22"/>
          <w:szCs w:val="22"/>
          <w:lang w:eastAsia="en-US"/>
        </w:rPr>
      </w:pPr>
    </w:p>
    <w:p w:rsidR="000B6155" w:rsidRPr="00BD01FD" w:rsidRDefault="000B6155" w:rsidP="000B6155">
      <w:pPr>
        <w:pStyle w:val="ListParagraph"/>
        <w:tabs>
          <w:tab w:val="left" w:pos="180"/>
        </w:tabs>
        <w:autoSpaceDE w:val="0"/>
        <w:autoSpaceDN w:val="0"/>
        <w:adjustRightInd w:val="0"/>
        <w:ind w:left="0"/>
        <w:jc w:val="both"/>
        <w:rPr>
          <w:b/>
          <w:bCs/>
          <w:sz w:val="22"/>
          <w:szCs w:val="22"/>
          <w:lang w:eastAsia="en-US"/>
        </w:rPr>
      </w:pPr>
      <w:r>
        <w:rPr>
          <w:b/>
          <w:bCs/>
          <w:sz w:val="22"/>
          <w:szCs w:val="22"/>
          <w:lang w:eastAsia="en-US"/>
        </w:rPr>
        <w:t xml:space="preserve">Hapat e përgjithëshme të këshillimit mbi zgjedhjen e metodës janë: </w:t>
      </w:r>
    </w:p>
    <w:p w:rsidR="00C3019E" w:rsidRPr="00BD01FD" w:rsidRDefault="00C3019E" w:rsidP="0070076A">
      <w:pPr>
        <w:autoSpaceDE w:val="0"/>
        <w:autoSpaceDN w:val="0"/>
        <w:adjustRightInd w:val="0"/>
        <w:jc w:val="both"/>
        <w:rPr>
          <w:b/>
          <w:bCs/>
          <w:sz w:val="22"/>
          <w:szCs w:val="22"/>
          <w:lang w:eastAsia="en-US"/>
        </w:rPr>
      </w:pPr>
    </w:p>
    <w:p w:rsidR="00C3019E" w:rsidRPr="00BD01FD" w:rsidRDefault="00470DDC" w:rsidP="0070076A">
      <w:pPr>
        <w:autoSpaceDE w:val="0"/>
        <w:autoSpaceDN w:val="0"/>
        <w:adjustRightInd w:val="0"/>
        <w:jc w:val="both"/>
        <w:rPr>
          <w:b/>
          <w:bCs/>
          <w:sz w:val="22"/>
          <w:szCs w:val="22"/>
          <w:lang w:eastAsia="en-US"/>
        </w:rPr>
      </w:pPr>
      <w:r w:rsidRPr="00BD01FD">
        <w:rPr>
          <w:b/>
          <w:bCs/>
          <w:sz w:val="22"/>
          <w:szCs w:val="22"/>
          <w:lang w:eastAsia="en-US"/>
        </w:rPr>
        <w:t xml:space="preserve">A. </w:t>
      </w:r>
      <w:r w:rsidR="00C3019E" w:rsidRPr="00BD01FD">
        <w:rPr>
          <w:b/>
          <w:bCs/>
          <w:sz w:val="22"/>
          <w:szCs w:val="22"/>
          <w:lang w:eastAsia="en-US"/>
        </w:rPr>
        <w:t>STADI PARA ZGJEDHJES</w:t>
      </w:r>
    </w:p>
    <w:p w:rsidR="00C3019E" w:rsidRPr="00BD01FD" w:rsidRDefault="00C3019E" w:rsidP="00C3019E">
      <w:pPr>
        <w:autoSpaceDE w:val="0"/>
        <w:autoSpaceDN w:val="0"/>
        <w:adjustRightInd w:val="0"/>
        <w:jc w:val="both"/>
        <w:rPr>
          <w:b/>
          <w:bCs/>
          <w:sz w:val="22"/>
          <w:szCs w:val="22"/>
          <w:lang w:eastAsia="en-US"/>
        </w:rPr>
      </w:pPr>
      <w:r w:rsidRPr="000B6155">
        <w:rPr>
          <w:b/>
          <w:bCs/>
          <w:sz w:val="22"/>
          <w:szCs w:val="22"/>
          <w:lang w:eastAsia="en-US"/>
        </w:rPr>
        <w:t>1</w:t>
      </w:r>
      <w:r w:rsidRPr="00BD01FD">
        <w:rPr>
          <w:bCs/>
          <w:sz w:val="22"/>
          <w:szCs w:val="22"/>
          <w:lang w:eastAsia="en-US"/>
        </w:rPr>
        <w:t xml:space="preserve">. </w:t>
      </w:r>
      <w:r w:rsidRPr="00BD01FD">
        <w:rPr>
          <w:b/>
          <w:bCs/>
          <w:sz w:val="22"/>
          <w:szCs w:val="22"/>
          <w:lang w:eastAsia="en-US"/>
        </w:rPr>
        <w:t>Vendosni dhe mbani një marrëdhënie të ngrohtë</w:t>
      </w:r>
      <w:r w:rsidR="00470DDC" w:rsidRPr="00BD01FD">
        <w:rPr>
          <w:b/>
          <w:bCs/>
          <w:sz w:val="22"/>
          <w:szCs w:val="22"/>
          <w:lang w:eastAsia="en-US"/>
        </w:rPr>
        <w:t xml:space="preserve">, </w:t>
      </w:r>
      <w:r w:rsidRPr="00BD01FD">
        <w:rPr>
          <w:b/>
          <w:bCs/>
          <w:sz w:val="22"/>
          <w:szCs w:val="22"/>
          <w:lang w:eastAsia="en-US"/>
        </w:rPr>
        <w:t>të përzemërt dhe dëgjoni nevojat kontraceptive të klientit.</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xml:space="preserve">• Prezantohuni dhe thirrni klientin me emrin e saj / </w:t>
      </w:r>
      <w:r w:rsidR="00470DDC" w:rsidRPr="00BD01FD">
        <w:rPr>
          <w:bCs/>
          <w:sz w:val="22"/>
          <w:szCs w:val="22"/>
          <w:lang w:eastAsia="en-US"/>
        </w:rPr>
        <w:t>ti</w:t>
      </w:r>
      <w:r w:rsidRPr="00BD01FD">
        <w:rPr>
          <w:bCs/>
          <w:sz w:val="22"/>
          <w:szCs w:val="22"/>
          <w:lang w:eastAsia="en-US"/>
        </w:rPr>
        <w:t>j.</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xml:space="preserve">• </w:t>
      </w:r>
      <w:r w:rsidR="00470DDC" w:rsidRPr="00BD01FD">
        <w:rPr>
          <w:bCs/>
          <w:sz w:val="22"/>
          <w:szCs w:val="22"/>
          <w:lang w:eastAsia="en-US"/>
        </w:rPr>
        <w:t>Tregoni</w:t>
      </w:r>
      <w:r w:rsidRPr="00BD01FD">
        <w:rPr>
          <w:bCs/>
          <w:sz w:val="22"/>
          <w:szCs w:val="22"/>
          <w:lang w:eastAsia="en-US"/>
        </w:rPr>
        <w:t xml:space="preserve"> interes për atë që </w:t>
      </w:r>
      <w:r w:rsidR="00470DDC" w:rsidRPr="00BD01FD">
        <w:rPr>
          <w:bCs/>
          <w:sz w:val="22"/>
          <w:szCs w:val="22"/>
          <w:lang w:eastAsia="en-US"/>
        </w:rPr>
        <w:t xml:space="preserve">ju tregon </w:t>
      </w:r>
      <w:r w:rsidRPr="00BD01FD">
        <w:rPr>
          <w:bCs/>
          <w:sz w:val="22"/>
          <w:szCs w:val="22"/>
          <w:lang w:eastAsia="en-US"/>
        </w:rPr>
        <w:t>klienti.</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xml:space="preserve">• </w:t>
      </w:r>
      <w:r w:rsidR="00470DDC" w:rsidRPr="00BD01FD">
        <w:rPr>
          <w:bCs/>
          <w:sz w:val="22"/>
          <w:szCs w:val="22"/>
          <w:lang w:eastAsia="en-US"/>
        </w:rPr>
        <w:t>Shikoni në</w:t>
      </w:r>
      <w:r w:rsidRPr="00BD01FD">
        <w:rPr>
          <w:bCs/>
          <w:sz w:val="22"/>
          <w:szCs w:val="22"/>
          <w:lang w:eastAsia="en-US"/>
        </w:rPr>
        <w:t xml:space="preserve"> sy klientin.</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Dëgjoni dhe përgjigjuni pyetjeve të saj / tij.</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Tregoni mbështetje dhe mirëkuptim pa gjykim.</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Bëni pyetje për të inkurajuar pjesëmarrjen.</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Pyesni nëse klienti dëshiron një metodë të planifikimit familjar.</w:t>
      </w:r>
    </w:p>
    <w:p w:rsidR="007661DC" w:rsidRPr="00BD01FD" w:rsidRDefault="007661DC" w:rsidP="00C3019E">
      <w:pPr>
        <w:autoSpaceDE w:val="0"/>
        <w:autoSpaceDN w:val="0"/>
        <w:adjustRightInd w:val="0"/>
        <w:jc w:val="both"/>
        <w:rPr>
          <w:bCs/>
          <w:sz w:val="22"/>
          <w:szCs w:val="22"/>
          <w:lang w:eastAsia="en-US"/>
        </w:rPr>
      </w:pPr>
    </w:p>
    <w:p w:rsidR="00C3019E" w:rsidRPr="00BD01FD" w:rsidRDefault="00C3019E" w:rsidP="00C3019E">
      <w:pPr>
        <w:autoSpaceDE w:val="0"/>
        <w:autoSpaceDN w:val="0"/>
        <w:adjustRightInd w:val="0"/>
        <w:jc w:val="both"/>
        <w:rPr>
          <w:bCs/>
          <w:sz w:val="22"/>
          <w:szCs w:val="22"/>
          <w:lang w:eastAsia="en-US"/>
        </w:rPr>
      </w:pPr>
      <w:r w:rsidRPr="00BD01FD">
        <w:rPr>
          <w:b/>
          <w:bCs/>
          <w:sz w:val="22"/>
          <w:szCs w:val="22"/>
          <w:lang w:eastAsia="en-US"/>
        </w:rPr>
        <w:t xml:space="preserve">2. Përjashtoni shtatzëninë </w:t>
      </w:r>
      <w:r w:rsidRPr="00BD01FD">
        <w:rPr>
          <w:bCs/>
          <w:sz w:val="22"/>
          <w:szCs w:val="22"/>
          <w:lang w:eastAsia="en-US"/>
        </w:rPr>
        <w:t>duke përdorur kartën e shtatzënisë</w:t>
      </w:r>
      <w:r w:rsidR="00470DDC" w:rsidRPr="00BD01FD">
        <w:rPr>
          <w:bCs/>
          <w:sz w:val="22"/>
          <w:szCs w:val="22"/>
          <w:lang w:eastAsia="en-US"/>
        </w:rPr>
        <w:t>,</w:t>
      </w:r>
      <w:r w:rsidRPr="00BD01FD">
        <w:rPr>
          <w:bCs/>
          <w:sz w:val="22"/>
          <w:szCs w:val="22"/>
          <w:lang w:eastAsia="en-US"/>
        </w:rPr>
        <w:t xml:space="preserve"> ose Listën e Kontrollit të Shtatzënisë.</w:t>
      </w:r>
    </w:p>
    <w:p w:rsidR="007661DC" w:rsidRPr="00BD01FD" w:rsidRDefault="007661DC" w:rsidP="00C3019E">
      <w:pPr>
        <w:autoSpaceDE w:val="0"/>
        <w:autoSpaceDN w:val="0"/>
        <w:adjustRightInd w:val="0"/>
        <w:jc w:val="both"/>
        <w:rPr>
          <w:bCs/>
          <w:sz w:val="22"/>
          <w:szCs w:val="22"/>
          <w:lang w:eastAsia="en-US"/>
        </w:rPr>
      </w:pPr>
    </w:p>
    <w:p w:rsidR="00C3019E" w:rsidRPr="00BD01FD" w:rsidRDefault="00C3019E" w:rsidP="00C3019E">
      <w:pPr>
        <w:autoSpaceDE w:val="0"/>
        <w:autoSpaceDN w:val="0"/>
        <w:adjustRightInd w:val="0"/>
        <w:jc w:val="both"/>
        <w:rPr>
          <w:bCs/>
          <w:sz w:val="22"/>
          <w:szCs w:val="22"/>
          <w:lang w:eastAsia="en-US"/>
        </w:rPr>
      </w:pPr>
      <w:r w:rsidRPr="00BD01FD">
        <w:rPr>
          <w:b/>
          <w:bCs/>
          <w:sz w:val="22"/>
          <w:szCs w:val="22"/>
          <w:lang w:eastAsia="en-US"/>
        </w:rPr>
        <w:t>3.</w:t>
      </w:r>
      <w:r w:rsidRPr="00BD01FD">
        <w:rPr>
          <w:bCs/>
          <w:sz w:val="22"/>
          <w:szCs w:val="22"/>
          <w:lang w:eastAsia="en-US"/>
        </w:rPr>
        <w:t xml:space="preserve"> </w:t>
      </w:r>
      <w:r w:rsidRPr="00BD01FD">
        <w:rPr>
          <w:b/>
          <w:bCs/>
          <w:sz w:val="22"/>
          <w:szCs w:val="22"/>
          <w:lang w:eastAsia="en-US"/>
        </w:rPr>
        <w:t>Shfaqni të gjitha metodat</w:t>
      </w:r>
      <w:r w:rsidRPr="00BD01FD">
        <w:rPr>
          <w:bCs/>
          <w:sz w:val="22"/>
          <w:szCs w:val="22"/>
          <w:lang w:eastAsia="en-US"/>
        </w:rPr>
        <w:t xml:space="preserve"> duke përdorur kartat e metodave, fletë</w:t>
      </w:r>
      <w:r w:rsidR="007661DC" w:rsidRPr="00BD01FD">
        <w:rPr>
          <w:bCs/>
          <w:sz w:val="22"/>
          <w:szCs w:val="22"/>
          <w:lang w:eastAsia="en-US"/>
        </w:rPr>
        <w:t>palosjet</w:t>
      </w:r>
      <w:r w:rsidRPr="00BD01FD">
        <w:rPr>
          <w:bCs/>
          <w:sz w:val="22"/>
          <w:szCs w:val="22"/>
          <w:lang w:eastAsia="en-US"/>
        </w:rPr>
        <w:t xml:space="preserve">, </w:t>
      </w:r>
      <w:r w:rsidR="00470DDC" w:rsidRPr="00BD01FD">
        <w:rPr>
          <w:bCs/>
          <w:sz w:val="22"/>
          <w:szCs w:val="22"/>
          <w:lang w:eastAsia="en-US"/>
        </w:rPr>
        <w:t xml:space="preserve">mostrat me </w:t>
      </w:r>
      <w:r w:rsidRPr="00BD01FD">
        <w:rPr>
          <w:bCs/>
          <w:sz w:val="22"/>
          <w:szCs w:val="22"/>
          <w:lang w:eastAsia="en-US"/>
        </w:rPr>
        <w:t>metodat aktuale, fotografi, ilustrime</w:t>
      </w:r>
      <w:r w:rsidR="00470DDC" w:rsidRPr="00BD01FD">
        <w:rPr>
          <w:bCs/>
          <w:sz w:val="22"/>
          <w:szCs w:val="22"/>
          <w:lang w:eastAsia="en-US"/>
        </w:rPr>
        <w:t>,</w:t>
      </w:r>
      <w:r w:rsidRPr="00BD01FD">
        <w:rPr>
          <w:bCs/>
          <w:sz w:val="22"/>
          <w:szCs w:val="22"/>
          <w:lang w:eastAsia="en-US"/>
        </w:rPr>
        <w:t xml:space="preserve"> ose postera. Organizoni sipas llojit të metodës: </w:t>
      </w:r>
      <w:r w:rsidRPr="00BD01FD">
        <w:rPr>
          <w:b/>
          <w:bCs/>
          <w:sz w:val="22"/>
          <w:szCs w:val="22"/>
          <w:lang w:eastAsia="en-US"/>
        </w:rPr>
        <w:t>metodat e përkohshme</w:t>
      </w:r>
      <w:r w:rsidRPr="00BD01FD">
        <w:rPr>
          <w:bCs/>
          <w:sz w:val="22"/>
          <w:szCs w:val="22"/>
          <w:lang w:eastAsia="en-US"/>
        </w:rPr>
        <w:t xml:space="preserve">, </w:t>
      </w:r>
      <w:r w:rsidRPr="00BD01FD">
        <w:rPr>
          <w:b/>
          <w:bCs/>
          <w:sz w:val="22"/>
          <w:szCs w:val="22"/>
          <w:lang w:eastAsia="en-US"/>
        </w:rPr>
        <w:t xml:space="preserve">metodat afatgjata dhe të përhershme, metodat </w:t>
      </w:r>
      <w:r w:rsidR="007661DC" w:rsidRPr="00BD01FD">
        <w:rPr>
          <w:b/>
          <w:bCs/>
          <w:sz w:val="22"/>
          <w:szCs w:val="22"/>
          <w:lang w:eastAsia="en-US"/>
        </w:rPr>
        <w:t>natyrale të</w:t>
      </w:r>
      <w:r w:rsidRPr="00BD01FD">
        <w:rPr>
          <w:b/>
          <w:bCs/>
          <w:sz w:val="22"/>
          <w:szCs w:val="22"/>
          <w:lang w:eastAsia="en-US"/>
        </w:rPr>
        <w:t xml:space="preserve"> ndërgjegjësimit për </w:t>
      </w:r>
      <w:r w:rsidR="007661DC" w:rsidRPr="00BD01FD">
        <w:rPr>
          <w:b/>
          <w:bCs/>
          <w:sz w:val="22"/>
          <w:szCs w:val="22"/>
          <w:lang w:eastAsia="en-US"/>
        </w:rPr>
        <w:t>fertilitetin</w:t>
      </w:r>
      <w:r w:rsidRPr="00BD01FD">
        <w:rPr>
          <w:bCs/>
          <w:sz w:val="22"/>
          <w:szCs w:val="22"/>
          <w:lang w:eastAsia="en-US"/>
        </w:rPr>
        <w:t>.</w:t>
      </w:r>
    </w:p>
    <w:p w:rsidR="007661DC" w:rsidRPr="00BD01FD" w:rsidRDefault="007661DC" w:rsidP="00C3019E">
      <w:pPr>
        <w:autoSpaceDE w:val="0"/>
        <w:autoSpaceDN w:val="0"/>
        <w:adjustRightInd w:val="0"/>
        <w:jc w:val="both"/>
        <w:rPr>
          <w:bCs/>
          <w:sz w:val="22"/>
          <w:szCs w:val="22"/>
          <w:lang w:eastAsia="en-US"/>
        </w:rPr>
      </w:pPr>
    </w:p>
    <w:p w:rsidR="00C3019E" w:rsidRPr="00BD01FD" w:rsidRDefault="00C3019E" w:rsidP="00C3019E">
      <w:pPr>
        <w:autoSpaceDE w:val="0"/>
        <w:autoSpaceDN w:val="0"/>
        <w:adjustRightInd w:val="0"/>
        <w:jc w:val="both"/>
        <w:rPr>
          <w:bCs/>
          <w:sz w:val="22"/>
          <w:szCs w:val="22"/>
          <w:lang w:eastAsia="en-US"/>
        </w:rPr>
      </w:pPr>
      <w:r w:rsidRPr="000B6155">
        <w:rPr>
          <w:b/>
          <w:bCs/>
          <w:sz w:val="22"/>
          <w:szCs w:val="22"/>
          <w:lang w:eastAsia="en-US"/>
        </w:rPr>
        <w:t>4</w:t>
      </w:r>
      <w:r w:rsidRPr="00BD01FD">
        <w:rPr>
          <w:bCs/>
          <w:sz w:val="22"/>
          <w:szCs w:val="22"/>
          <w:lang w:eastAsia="en-US"/>
        </w:rPr>
        <w:t xml:space="preserve">. </w:t>
      </w:r>
      <w:r w:rsidR="007661DC" w:rsidRPr="00BD01FD">
        <w:rPr>
          <w:b/>
          <w:bCs/>
          <w:sz w:val="22"/>
          <w:szCs w:val="22"/>
          <w:lang w:eastAsia="en-US"/>
        </w:rPr>
        <w:t>M</w:t>
      </w:r>
      <w:r w:rsidRPr="00BD01FD">
        <w:rPr>
          <w:b/>
          <w:bCs/>
          <w:sz w:val="22"/>
          <w:szCs w:val="22"/>
          <w:lang w:eastAsia="en-US"/>
        </w:rPr>
        <w:t>ënjan</w:t>
      </w:r>
      <w:r w:rsidR="007661DC" w:rsidRPr="00BD01FD">
        <w:rPr>
          <w:b/>
          <w:bCs/>
          <w:sz w:val="22"/>
          <w:szCs w:val="22"/>
          <w:lang w:eastAsia="en-US"/>
        </w:rPr>
        <w:t>oni</w:t>
      </w:r>
      <w:r w:rsidRPr="00BD01FD">
        <w:rPr>
          <w:b/>
          <w:bCs/>
          <w:sz w:val="22"/>
          <w:szCs w:val="22"/>
          <w:lang w:eastAsia="en-US"/>
        </w:rPr>
        <w:t xml:space="preserve"> metodat që nuk janë të përshtatshme për klientin duke bërë 4 pyetjet vijuese</w:t>
      </w:r>
      <w:r w:rsidRPr="00BD01FD">
        <w:rPr>
          <w:bCs/>
          <w:sz w:val="22"/>
          <w:szCs w:val="22"/>
          <w:lang w:eastAsia="en-US"/>
        </w:rPr>
        <w:t>:</w:t>
      </w:r>
    </w:p>
    <w:p w:rsidR="00C3019E" w:rsidRPr="00BD01FD" w:rsidRDefault="00C3019E" w:rsidP="00C3019E">
      <w:pPr>
        <w:autoSpaceDE w:val="0"/>
        <w:autoSpaceDN w:val="0"/>
        <w:adjustRightInd w:val="0"/>
        <w:jc w:val="both"/>
        <w:rPr>
          <w:b/>
          <w:bCs/>
          <w:sz w:val="22"/>
          <w:szCs w:val="22"/>
          <w:lang w:eastAsia="en-US"/>
        </w:rPr>
      </w:pPr>
      <w:r w:rsidRPr="00BD01FD">
        <w:rPr>
          <w:bCs/>
          <w:sz w:val="22"/>
          <w:szCs w:val="22"/>
          <w:lang w:eastAsia="en-US"/>
        </w:rPr>
        <w:t>a</w:t>
      </w:r>
      <w:r w:rsidR="007661DC" w:rsidRPr="00BD01FD">
        <w:rPr>
          <w:bCs/>
          <w:sz w:val="22"/>
          <w:szCs w:val="22"/>
          <w:lang w:eastAsia="en-US"/>
        </w:rPr>
        <w:t>.</w:t>
      </w:r>
      <w:r w:rsidRPr="00BD01FD">
        <w:rPr>
          <w:bCs/>
          <w:sz w:val="22"/>
          <w:szCs w:val="22"/>
          <w:lang w:eastAsia="en-US"/>
        </w:rPr>
        <w:t xml:space="preserve"> </w:t>
      </w:r>
      <w:r w:rsidRPr="00BD01FD">
        <w:rPr>
          <w:b/>
          <w:bCs/>
          <w:i/>
          <w:sz w:val="22"/>
          <w:szCs w:val="22"/>
          <w:lang w:eastAsia="en-US"/>
        </w:rPr>
        <w:t>A dëshironi të keni fëmijë në të ardhmen?</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Nëse "Po" mënjan</w:t>
      </w:r>
      <w:r w:rsidR="007661DC" w:rsidRPr="00BD01FD">
        <w:rPr>
          <w:bCs/>
          <w:sz w:val="22"/>
          <w:szCs w:val="22"/>
          <w:lang w:eastAsia="en-US"/>
        </w:rPr>
        <w:t>oni</w:t>
      </w:r>
      <w:r w:rsidRPr="00BD01FD">
        <w:rPr>
          <w:bCs/>
          <w:sz w:val="22"/>
          <w:szCs w:val="22"/>
          <w:lang w:eastAsia="en-US"/>
        </w:rPr>
        <w:t xml:space="preserve"> (ose eliminoni) vazektominë dhe sterilizimin femëror. Shpjegoni pse.</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Nëse "Jo", mbani të gjitha metodat dhe vazhdoni.</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b</w:t>
      </w:r>
      <w:r w:rsidR="00470DDC" w:rsidRPr="00BD01FD">
        <w:rPr>
          <w:bCs/>
          <w:sz w:val="22"/>
          <w:szCs w:val="22"/>
          <w:lang w:eastAsia="en-US"/>
        </w:rPr>
        <w:t>.</w:t>
      </w:r>
      <w:r w:rsidRPr="00BD01FD">
        <w:rPr>
          <w:bCs/>
          <w:sz w:val="22"/>
          <w:szCs w:val="22"/>
          <w:lang w:eastAsia="en-US"/>
        </w:rPr>
        <w:t xml:space="preserve"> </w:t>
      </w:r>
      <w:r w:rsidRPr="00BD01FD">
        <w:rPr>
          <w:b/>
          <w:bCs/>
          <w:i/>
          <w:sz w:val="22"/>
          <w:szCs w:val="22"/>
          <w:lang w:eastAsia="en-US"/>
        </w:rPr>
        <w:t xml:space="preserve">A jeni duke ushqyer me gji një foshnjë që është më </w:t>
      </w:r>
      <w:r w:rsidR="00470DDC" w:rsidRPr="00BD01FD">
        <w:rPr>
          <w:b/>
          <w:bCs/>
          <w:i/>
          <w:sz w:val="22"/>
          <w:szCs w:val="22"/>
          <w:lang w:eastAsia="en-US"/>
        </w:rPr>
        <w:t>e vogël</w:t>
      </w:r>
      <w:r w:rsidRPr="00BD01FD">
        <w:rPr>
          <w:b/>
          <w:bCs/>
          <w:i/>
          <w:sz w:val="22"/>
          <w:szCs w:val="22"/>
          <w:lang w:eastAsia="en-US"/>
        </w:rPr>
        <w:t xml:space="preserve"> se 6 muajshe?</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Nëse "Po", mënjan</w:t>
      </w:r>
      <w:r w:rsidR="007661DC" w:rsidRPr="00BD01FD">
        <w:rPr>
          <w:bCs/>
          <w:sz w:val="22"/>
          <w:szCs w:val="22"/>
          <w:lang w:eastAsia="en-US"/>
        </w:rPr>
        <w:t>oni,</w:t>
      </w:r>
      <w:r w:rsidRPr="00BD01FD">
        <w:rPr>
          <w:bCs/>
          <w:sz w:val="22"/>
          <w:szCs w:val="22"/>
          <w:lang w:eastAsia="en-US"/>
        </w:rPr>
        <w:t xml:space="preserve"> (ose eliminoni) kontraceptivët oralë të kombinuar (</w:t>
      </w:r>
      <w:r w:rsidR="00470DDC" w:rsidRPr="00BD01FD">
        <w:rPr>
          <w:bCs/>
          <w:sz w:val="22"/>
          <w:szCs w:val="22"/>
          <w:lang w:eastAsia="en-US"/>
        </w:rPr>
        <w:t>K</w:t>
      </w:r>
      <w:r w:rsidRPr="00BD01FD">
        <w:rPr>
          <w:bCs/>
          <w:sz w:val="22"/>
          <w:szCs w:val="22"/>
          <w:lang w:eastAsia="en-US"/>
        </w:rPr>
        <w:t>O</w:t>
      </w:r>
      <w:r w:rsidR="00470DDC" w:rsidRPr="00BD01FD">
        <w:rPr>
          <w:bCs/>
          <w:sz w:val="22"/>
          <w:szCs w:val="22"/>
          <w:lang w:eastAsia="en-US"/>
        </w:rPr>
        <w:t>K</w:t>
      </w:r>
      <w:r w:rsidRPr="00BD01FD">
        <w:rPr>
          <w:bCs/>
          <w:sz w:val="22"/>
          <w:szCs w:val="22"/>
          <w:lang w:eastAsia="en-US"/>
        </w:rPr>
        <w:t>). Shpjegoni pse.</w:t>
      </w:r>
      <w:r w:rsidR="00BD01FD">
        <w:rPr>
          <w:bCs/>
          <w:sz w:val="22"/>
          <w:szCs w:val="22"/>
          <w:lang w:eastAsia="en-US"/>
        </w:rPr>
        <w:t xml:space="preserve"> </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xml:space="preserve">Nëse "Jo", ose ajo ka filluar përsëri </w:t>
      </w:r>
      <w:r w:rsidR="00470DDC" w:rsidRPr="00BD01FD">
        <w:rPr>
          <w:bCs/>
          <w:sz w:val="22"/>
          <w:szCs w:val="22"/>
          <w:lang w:eastAsia="en-US"/>
        </w:rPr>
        <w:t>periodat/menstruacionet</w:t>
      </w:r>
      <w:r w:rsidRPr="00BD01FD">
        <w:rPr>
          <w:bCs/>
          <w:sz w:val="22"/>
          <w:szCs w:val="22"/>
          <w:lang w:eastAsia="en-US"/>
        </w:rPr>
        <w:t xml:space="preserve"> e saj mujore, lini mënjanë metodën e amenorresë së laktacionit (LAM). Shpjegoni pse.</w:t>
      </w:r>
    </w:p>
    <w:p w:rsidR="00C3019E" w:rsidRPr="00BD01FD" w:rsidRDefault="00C3019E" w:rsidP="00C3019E">
      <w:pPr>
        <w:autoSpaceDE w:val="0"/>
        <w:autoSpaceDN w:val="0"/>
        <w:adjustRightInd w:val="0"/>
        <w:jc w:val="both"/>
        <w:rPr>
          <w:bCs/>
          <w:i/>
          <w:sz w:val="22"/>
          <w:szCs w:val="22"/>
          <w:lang w:eastAsia="en-US"/>
        </w:rPr>
      </w:pPr>
      <w:r w:rsidRPr="00BD01FD">
        <w:rPr>
          <w:bCs/>
          <w:sz w:val="22"/>
          <w:szCs w:val="22"/>
          <w:lang w:eastAsia="en-US"/>
        </w:rPr>
        <w:t>c</w:t>
      </w:r>
      <w:r w:rsidR="00470DDC" w:rsidRPr="00BD01FD">
        <w:rPr>
          <w:bCs/>
          <w:sz w:val="22"/>
          <w:szCs w:val="22"/>
          <w:lang w:eastAsia="en-US"/>
        </w:rPr>
        <w:t>.</w:t>
      </w:r>
      <w:r w:rsidRPr="00BD01FD">
        <w:rPr>
          <w:bCs/>
          <w:sz w:val="22"/>
          <w:szCs w:val="22"/>
          <w:lang w:eastAsia="en-US"/>
        </w:rPr>
        <w:t xml:space="preserve"> </w:t>
      </w:r>
      <w:r w:rsidRPr="00BD01FD">
        <w:rPr>
          <w:b/>
          <w:bCs/>
          <w:i/>
          <w:sz w:val="22"/>
          <w:szCs w:val="22"/>
          <w:lang w:eastAsia="en-US"/>
        </w:rPr>
        <w:t>A ju mbështet partneri juaj në planifikimin familjar?</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Nëse "Po", vazhdoni me pyetjen tjetër.</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xml:space="preserve">Nëse "Jo", lini mënjanë </w:t>
      </w:r>
      <w:r w:rsidR="007661DC" w:rsidRPr="00BD01FD">
        <w:rPr>
          <w:bCs/>
          <w:sz w:val="22"/>
          <w:szCs w:val="22"/>
          <w:lang w:eastAsia="en-US"/>
        </w:rPr>
        <w:t>m</w:t>
      </w:r>
      <w:r w:rsidRPr="00BD01FD">
        <w:rPr>
          <w:bCs/>
          <w:sz w:val="22"/>
          <w:szCs w:val="22"/>
          <w:lang w:eastAsia="en-US"/>
        </w:rPr>
        <w:t>etoda</w:t>
      </w:r>
      <w:r w:rsidR="007661DC" w:rsidRPr="00BD01FD">
        <w:rPr>
          <w:bCs/>
          <w:sz w:val="22"/>
          <w:szCs w:val="22"/>
          <w:lang w:eastAsia="en-US"/>
        </w:rPr>
        <w:t>t</w:t>
      </w:r>
      <w:r w:rsidRPr="00BD01FD">
        <w:rPr>
          <w:bCs/>
          <w:sz w:val="22"/>
          <w:szCs w:val="22"/>
          <w:lang w:eastAsia="en-US"/>
        </w:rPr>
        <w:t xml:space="preserve"> </w:t>
      </w:r>
      <w:r w:rsidR="007661DC" w:rsidRPr="00BD01FD">
        <w:rPr>
          <w:bCs/>
          <w:sz w:val="22"/>
          <w:szCs w:val="22"/>
          <w:lang w:eastAsia="en-US"/>
        </w:rPr>
        <w:t xml:space="preserve">natyrale të fertilitetit. </w:t>
      </w:r>
      <w:r w:rsidRPr="00BD01FD">
        <w:rPr>
          <w:bCs/>
          <w:sz w:val="22"/>
          <w:szCs w:val="22"/>
          <w:lang w:eastAsia="en-US"/>
        </w:rPr>
        <w:t>Shpjegoni pse.</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 xml:space="preserve">d </w:t>
      </w:r>
      <w:r w:rsidRPr="00BD01FD">
        <w:rPr>
          <w:b/>
          <w:bCs/>
          <w:i/>
          <w:sz w:val="22"/>
          <w:szCs w:val="22"/>
          <w:lang w:eastAsia="en-US"/>
        </w:rPr>
        <w:t>A ka ndonjë metodë që nuk doni të përdorni</w:t>
      </w:r>
      <w:r w:rsidR="00470DDC" w:rsidRPr="00BD01FD">
        <w:rPr>
          <w:b/>
          <w:bCs/>
          <w:i/>
          <w:sz w:val="22"/>
          <w:szCs w:val="22"/>
          <w:lang w:eastAsia="en-US"/>
        </w:rPr>
        <w:t>,</w:t>
      </w:r>
      <w:r w:rsidRPr="00BD01FD">
        <w:rPr>
          <w:b/>
          <w:bCs/>
          <w:i/>
          <w:sz w:val="22"/>
          <w:szCs w:val="22"/>
          <w:lang w:eastAsia="en-US"/>
        </w:rPr>
        <w:t xml:space="preserve"> ose nuk e keni toleruar në të kaluarën?</w:t>
      </w:r>
    </w:p>
    <w:p w:rsidR="00C3019E" w:rsidRPr="00BD01FD" w:rsidRDefault="007661DC" w:rsidP="00C3019E">
      <w:pPr>
        <w:autoSpaceDE w:val="0"/>
        <w:autoSpaceDN w:val="0"/>
        <w:adjustRightInd w:val="0"/>
        <w:jc w:val="both"/>
        <w:rPr>
          <w:bCs/>
          <w:sz w:val="22"/>
          <w:szCs w:val="22"/>
          <w:lang w:eastAsia="en-US"/>
        </w:rPr>
      </w:pPr>
      <w:r w:rsidRPr="00BD01FD">
        <w:rPr>
          <w:bCs/>
          <w:sz w:val="22"/>
          <w:szCs w:val="22"/>
          <w:lang w:eastAsia="en-US"/>
        </w:rPr>
        <w:t xml:space="preserve">Nëse "Po", </w:t>
      </w:r>
      <w:r w:rsidR="00C3019E" w:rsidRPr="00BD01FD">
        <w:rPr>
          <w:bCs/>
          <w:sz w:val="22"/>
          <w:szCs w:val="22"/>
          <w:lang w:eastAsia="en-US"/>
        </w:rPr>
        <w:t>mënjan</w:t>
      </w:r>
      <w:r w:rsidRPr="00BD01FD">
        <w:rPr>
          <w:bCs/>
          <w:sz w:val="22"/>
          <w:szCs w:val="22"/>
          <w:lang w:eastAsia="en-US"/>
        </w:rPr>
        <w:t>oni,</w:t>
      </w:r>
      <w:r w:rsidR="00C3019E" w:rsidRPr="00BD01FD">
        <w:rPr>
          <w:bCs/>
          <w:sz w:val="22"/>
          <w:szCs w:val="22"/>
          <w:lang w:eastAsia="en-US"/>
        </w:rPr>
        <w:t xml:space="preserve"> ose eliminoni metodën (</w:t>
      </w:r>
      <w:r w:rsidRPr="00BD01FD">
        <w:rPr>
          <w:bCs/>
          <w:sz w:val="22"/>
          <w:szCs w:val="22"/>
          <w:lang w:eastAsia="en-US"/>
        </w:rPr>
        <w:t>a</w:t>
      </w:r>
      <w:r w:rsidR="00C3019E" w:rsidRPr="00BD01FD">
        <w:rPr>
          <w:bCs/>
          <w:sz w:val="22"/>
          <w:szCs w:val="22"/>
          <w:lang w:eastAsia="en-US"/>
        </w:rPr>
        <w:t>t) që klienti nuk dëshiron.</w:t>
      </w:r>
    </w:p>
    <w:p w:rsidR="00C3019E" w:rsidRPr="00BD01FD" w:rsidRDefault="00C3019E" w:rsidP="00C3019E">
      <w:pPr>
        <w:autoSpaceDE w:val="0"/>
        <w:autoSpaceDN w:val="0"/>
        <w:adjustRightInd w:val="0"/>
        <w:jc w:val="both"/>
        <w:rPr>
          <w:bCs/>
          <w:sz w:val="22"/>
          <w:szCs w:val="22"/>
          <w:lang w:eastAsia="en-US"/>
        </w:rPr>
      </w:pPr>
      <w:r w:rsidRPr="00BD01FD">
        <w:rPr>
          <w:bCs/>
          <w:sz w:val="22"/>
          <w:szCs w:val="22"/>
          <w:lang w:eastAsia="en-US"/>
        </w:rPr>
        <w:t>Nëse "Jo", mbani pjesën tjetër të metodave ose kartave të metodës.- Lënia mënjanë e këtyre kartave ndihmon për të shmangur marrjen e kohës për të dhënë informacion mbi metodat që nuk janë të rëndësishme për nevojat e klientit.</w:t>
      </w:r>
    </w:p>
    <w:p w:rsidR="00C3019E" w:rsidRPr="00BD01FD" w:rsidRDefault="00C3019E" w:rsidP="0070076A">
      <w:pPr>
        <w:autoSpaceDE w:val="0"/>
        <w:autoSpaceDN w:val="0"/>
        <w:adjustRightInd w:val="0"/>
        <w:jc w:val="both"/>
        <w:rPr>
          <w:b/>
          <w:bCs/>
          <w:sz w:val="22"/>
          <w:szCs w:val="22"/>
          <w:lang w:eastAsia="en-US"/>
        </w:rPr>
      </w:pPr>
    </w:p>
    <w:p w:rsidR="007661DC" w:rsidRPr="00BD01FD" w:rsidRDefault="00470DDC" w:rsidP="007661DC">
      <w:pPr>
        <w:autoSpaceDE w:val="0"/>
        <w:autoSpaceDN w:val="0"/>
        <w:adjustRightInd w:val="0"/>
        <w:jc w:val="both"/>
        <w:rPr>
          <w:b/>
          <w:bCs/>
          <w:sz w:val="22"/>
          <w:szCs w:val="22"/>
          <w:lang w:eastAsia="en-US"/>
        </w:rPr>
      </w:pPr>
      <w:r w:rsidRPr="00BD01FD">
        <w:rPr>
          <w:b/>
          <w:bCs/>
          <w:sz w:val="22"/>
          <w:szCs w:val="22"/>
          <w:lang w:eastAsia="en-US"/>
        </w:rPr>
        <w:t xml:space="preserve">B. </w:t>
      </w:r>
      <w:r w:rsidR="000B6155">
        <w:rPr>
          <w:b/>
          <w:bCs/>
          <w:sz w:val="22"/>
          <w:szCs w:val="22"/>
          <w:lang w:eastAsia="en-US"/>
        </w:rPr>
        <w:t>STADI I Z</w:t>
      </w:r>
      <w:r w:rsidRPr="00BD01FD">
        <w:rPr>
          <w:b/>
          <w:bCs/>
          <w:sz w:val="22"/>
          <w:szCs w:val="22"/>
          <w:lang w:eastAsia="en-US"/>
        </w:rPr>
        <w:t>GJEDHJES SË METODËS:</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lastRenderedPageBreak/>
        <w:t xml:space="preserve">5. </w:t>
      </w:r>
      <w:r w:rsidRPr="00BD01FD">
        <w:rPr>
          <w:b/>
          <w:bCs/>
          <w:sz w:val="22"/>
          <w:szCs w:val="22"/>
          <w:lang w:eastAsia="en-US"/>
        </w:rPr>
        <w:t>Jepni informacion në lidhje me metodat që nuk janë lënë mënjanë, përfshirë efektivitetin e tyre</w:t>
      </w:r>
      <w:r w:rsidRPr="00BD01FD">
        <w:rPr>
          <w:bCs/>
          <w:sz w:val="22"/>
          <w:szCs w:val="22"/>
          <w:lang w:eastAsia="en-US"/>
        </w:rPr>
        <w:t>.</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Renditni metodat e mbetura</w:t>
      </w:r>
      <w:r w:rsidR="00470DDC" w:rsidRPr="00BD01FD">
        <w:rPr>
          <w:bCs/>
          <w:sz w:val="22"/>
          <w:szCs w:val="22"/>
          <w:lang w:eastAsia="en-US"/>
        </w:rPr>
        <w:t>,</w:t>
      </w:r>
      <w:r w:rsidRPr="00BD01FD">
        <w:rPr>
          <w:bCs/>
          <w:sz w:val="22"/>
          <w:szCs w:val="22"/>
          <w:lang w:eastAsia="en-US"/>
        </w:rPr>
        <w:t xml:space="preserve"> ose kartat e metodave sipas renditjes së efektivitetit.</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Duke filluar me metodën më efektive, tregojini klientit 5-7 karakteristikat më të rëndësishme të secilës metodë. Sigurohuni që klienti të kuptojë plotësisht informacionin e dhënë për secilën metodë përpara se të vazhdojë në një tjetër.</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xml:space="preserve">• Shpjegoni që prezervativi (mashkullor dhe femëror) është e vetmja metodë që siguron mbrojtje të dyfishtë kundër shtatzënisë </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Prezervativët meshkuj dhe femra ulin ndjeshëm rrezikun e infektimit me IST, përfshirë HIV, kur përdoren në mënyrë korrekte dhe të vazhdueshme me çdo akt të marrëdhënieve seksuale.</w:t>
      </w:r>
      <w:r w:rsidR="000B6155">
        <w:rPr>
          <w:bCs/>
          <w:sz w:val="22"/>
          <w:szCs w:val="22"/>
          <w:lang w:eastAsia="en-US"/>
        </w:rPr>
        <w:t xml:space="preserve"> </w:t>
      </w:r>
      <w:r w:rsidRPr="00BD01FD">
        <w:rPr>
          <w:bCs/>
          <w:sz w:val="22"/>
          <w:szCs w:val="22"/>
          <w:lang w:eastAsia="en-US"/>
        </w:rPr>
        <w:t>Theksoni sa vijon:</w:t>
      </w:r>
      <w:r w:rsidR="000B6155">
        <w:rPr>
          <w:bCs/>
          <w:sz w:val="22"/>
          <w:szCs w:val="22"/>
          <w:lang w:eastAsia="en-US"/>
        </w:rPr>
        <w:t xml:space="preserve"> </w:t>
      </w:r>
      <w:r w:rsidRPr="00BD01FD">
        <w:rPr>
          <w:bCs/>
          <w:sz w:val="22"/>
          <w:szCs w:val="22"/>
          <w:lang w:eastAsia="en-US"/>
        </w:rPr>
        <w:t>- Kur përdoret në mënyrë të qëndrueshme dhe të saktë, përdorimi i prezervativit parandalon 80% -95% të transmetimit të HIV-it  dhe IST që do të kishte ndodhur pa prezervativë.</w:t>
      </w:r>
    </w:p>
    <w:p w:rsidR="00470DDC" w:rsidRPr="00BD01FD" w:rsidRDefault="00470DDC" w:rsidP="007661DC">
      <w:pPr>
        <w:autoSpaceDE w:val="0"/>
        <w:autoSpaceDN w:val="0"/>
        <w:adjustRightInd w:val="0"/>
        <w:jc w:val="both"/>
        <w:rPr>
          <w:b/>
          <w:bCs/>
          <w:sz w:val="22"/>
          <w:szCs w:val="22"/>
          <w:lang w:eastAsia="en-US"/>
        </w:rPr>
      </w:pPr>
    </w:p>
    <w:p w:rsidR="007661DC" w:rsidRPr="00BD01FD" w:rsidRDefault="007661DC" w:rsidP="007661DC">
      <w:pPr>
        <w:autoSpaceDE w:val="0"/>
        <w:autoSpaceDN w:val="0"/>
        <w:adjustRightInd w:val="0"/>
        <w:jc w:val="both"/>
        <w:rPr>
          <w:b/>
          <w:bCs/>
          <w:sz w:val="22"/>
          <w:szCs w:val="22"/>
          <w:lang w:eastAsia="en-US"/>
        </w:rPr>
      </w:pPr>
      <w:r w:rsidRPr="00BD01FD">
        <w:rPr>
          <w:b/>
          <w:bCs/>
          <w:sz w:val="22"/>
          <w:szCs w:val="22"/>
          <w:lang w:eastAsia="en-US"/>
        </w:rPr>
        <w:t>6. Kërkojini klientit të zgjedhë metodën më të përshtatshme për të.</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Pyesni klientin</w:t>
      </w:r>
      <w:r w:rsidR="00470DDC" w:rsidRPr="00BD01FD">
        <w:rPr>
          <w:bCs/>
          <w:sz w:val="22"/>
          <w:szCs w:val="22"/>
          <w:lang w:eastAsia="en-US"/>
        </w:rPr>
        <w:t xml:space="preserve"> nëse ajo / ai ka ndonjë pyetje, </w:t>
      </w:r>
      <w:r w:rsidRPr="00BD01FD">
        <w:rPr>
          <w:bCs/>
          <w:sz w:val="22"/>
          <w:szCs w:val="22"/>
          <w:lang w:eastAsia="en-US"/>
        </w:rPr>
        <w:t>ose koment në lidhje me ndonjë metodë të diskutuar.</w:t>
      </w:r>
      <w:r w:rsidR="000B6155">
        <w:rPr>
          <w:bCs/>
          <w:sz w:val="22"/>
          <w:szCs w:val="22"/>
          <w:lang w:eastAsia="en-US"/>
        </w:rPr>
        <w:t xml:space="preserve"> </w:t>
      </w:r>
      <w:r w:rsidRPr="00BD01FD">
        <w:rPr>
          <w:bCs/>
          <w:sz w:val="22"/>
          <w:szCs w:val="22"/>
          <w:lang w:eastAsia="en-US"/>
        </w:rPr>
        <w:t>Përgjigjuni çdo pyetjeje. Zgjidhni çdo dyshim përpara se të vazhdoni.</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Kërkojini klientit të zgjedhë metodën që ata preferojnë. Ju mund të jepni rekomandime në lidhje me një metodë, por lejoni që klienti të bëjë zgjedhjen përfundimtare.</w:t>
      </w:r>
    </w:p>
    <w:p w:rsidR="006C1F4D" w:rsidRPr="00BD01FD" w:rsidRDefault="007661DC" w:rsidP="007661DC">
      <w:pPr>
        <w:autoSpaceDE w:val="0"/>
        <w:autoSpaceDN w:val="0"/>
        <w:adjustRightInd w:val="0"/>
        <w:jc w:val="both"/>
        <w:rPr>
          <w:bCs/>
          <w:sz w:val="22"/>
          <w:szCs w:val="22"/>
          <w:lang w:eastAsia="en-US"/>
        </w:rPr>
      </w:pPr>
      <w:r w:rsidRPr="00BD01FD">
        <w:rPr>
          <w:bCs/>
          <w:sz w:val="22"/>
          <w:szCs w:val="22"/>
          <w:lang w:eastAsia="en-US"/>
        </w:rPr>
        <w:t xml:space="preserve">• </w:t>
      </w:r>
      <w:r w:rsidR="006C1F4D" w:rsidRPr="00BD01FD">
        <w:rPr>
          <w:bCs/>
          <w:sz w:val="22"/>
          <w:szCs w:val="22"/>
          <w:lang w:eastAsia="en-US"/>
        </w:rPr>
        <w:t>Pasi klienti të zgjedhë një metodë</w:t>
      </w:r>
      <w:r w:rsidR="00470DDC" w:rsidRPr="00BD01FD">
        <w:rPr>
          <w:bCs/>
          <w:sz w:val="22"/>
          <w:szCs w:val="22"/>
          <w:lang w:eastAsia="en-US"/>
        </w:rPr>
        <w:t xml:space="preserve">, mos i hiqni kartat e metodave </w:t>
      </w:r>
      <w:r w:rsidR="006C1F4D" w:rsidRPr="00BD01FD">
        <w:rPr>
          <w:bCs/>
          <w:sz w:val="22"/>
          <w:szCs w:val="22"/>
          <w:lang w:eastAsia="en-US"/>
        </w:rPr>
        <w:t>të mbetura nga tavolina. Ju mund të duhet të ktheheni tek ato nëse klienti nuk është i përshtatshëm nga ana mjekësore për metodën e zgjedhur ose ndryshon mendjen e saj / tij.</w:t>
      </w:r>
    </w:p>
    <w:p w:rsidR="007661DC" w:rsidRPr="00BD01FD" w:rsidRDefault="007661DC" w:rsidP="006C1F4D">
      <w:pPr>
        <w:autoSpaceDE w:val="0"/>
        <w:autoSpaceDN w:val="0"/>
        <w:adjustRightInd w:val="0"/>
        <w:jc w:val="both"/>
        <w:rPr>
          <w:bCs/>
          <w:sz w:val="22"/>
          <w:szCs w:val="22"/>
          <w:lang w:eastAsia="en-US"/>
        </w:rPr>
      </w:pPr>
      <w:r w:rsidRPr="00BD01FD">
        <w:rPr>
          <w:bCs/>
          <w:sz w:val="22"/>
          <w:szCs w:val="22"/>
          <w:lang w:eastAsia="en-US"/>
        </w:rPr>
        <w:t>• Nëse klienti nuk i pëlqen ndonjë nga metodat e diskutuara</w:t>
      </w:r>
      <w:r w:rsidR="00470DDC" w:rsidRPr="00BD01FD">
        <w:rPr>
          <w:bCs/>
          <w:sz w:val="22"/>
          <w:szCs w:val="22"/>
          <w:lang w:eastAsia="en-US"/>
        </w:rPr>
        <w:t>,</w:t>
      </w:r>
      <w:r w:rsidRPr="00BD01FD">
        <w:rPr>
          <w:bCs/>
          <w:sz w:val="22"/>
          <w:szCs w:val="22"/>
          <w:lang w:eastAsia="en-US"/>
        </w:rPr>
        <w:t xml:space="preserve"> ose nuk mund ta vendosë</w:t>
      </w:r>
      <w:r w:rsidR="006C1F4D" w:rsidRPr="00BD01FD">
        <w:rPr>
          <w:bCs/>
          <w:sz w:val="22"/>
          <w:szCs w:val="22"/>
          <w:lang w:eastAsia="en-US"/>
        </w:rPr>
        <w:t xml:space="preserve">, </w:t>
      </w:r>
      <w:r w:rsidRPr="00BD01FD">
        <w:rPr>
          <w:bCs/>
          <w:sz w:val="22"/>
          <w:szCs w:val="22"/>
          <w:lang w:eastAsia="en-US"/>
        </w:rPr>
        <w:t xml:space="preserve"> jepi klientit një metodë rezervë, siç janë prezervativët</w:t>
      </w:r>
      <w:r w:rsidR="006C1F4D" w:rsidRPr="00BD01FD">
        <w:rPr>
          <w:bCs/>
          <w:sz w:val="22"/>
          <w:szCs w:val="22"/>
          <w:lang w:eastAsia="en-US"/>
        </w:rPr>
        <w:t xml:space="preserve"> për</w:t>
      </w:r>
      <w:r w:rsidR="000B6155">
        <w:rPr>
          <w:bCs/>
          <w:sz w:val="22"/>
          <w:szCs w:val="22"/>
          <w:lang w:eastAsia="en-US"/>
        </w:rPr>
        <w:t xml:space="preserve"> meshkuj</w:t>
      </w:r>
      <w:r w:rsidR="00470DDC" w:rsidRPr="00BD01FD">
        <w:rPr>
          <w:bCs/>
          <w:sz w:val="22"/>
          <w:szCs w:val="22"/>
          <w:lang w:eastAsia="en-US"/>
        </w:rPr>
        <w:t>,</w:t>
      </w:r>
      <w:r w:rsidR="000B6155">
        <w:rPr>
          <w:bCs/>
          <w:sz w:val="22"/>
          <w:szCs w:val="22"/>
          <w:lang w:eastAsia="en-US"/>
        </w:rPr>
        <w:t xml:space="preserve"> </w:t>
      </w:r>
      <w:r w:rsidRPr="00BD01FD">
        <w:rPr>
          <w:bCs/>
          <w:sz w:val="22"/>
          <w:szCs w:val="22"/>
          <w:lang w:eastAsia="en-US"/>
        </w:rPr>
        <w:t>ose femra, për ta përdorur derisa ajo / ai të vendosë për marrjen e metodave të mbetura</w:t>
      </w:r>
      <w:r w:rsidR="006C1F4D" w:rsidRPr="00BD01FD">
        <w:rPr>
          <w:bCs/>
          <w:sz w:val="22"/>
          <w:szCs w:val="22"/>
          <w:lang w:eastAsia="en-US"/>
        </w:rPr>
        <w:t>. Prezervatii</w:t>
      </w:r>
      <w:r w:rsidRPr="00BD01FD">
        <w:rPr>
          <w:bCs/>
          <w:sz w:val="22"/>
          <w:szCs w:val="22"/>
          <w:lang w:eastAsia="en-US"/>
        </w:rPr>
        <w:t xml:space="preserve"> </w:t>
      </w:r>
      <w:r w:rsidR="006C1F4D" w:rsidRPr="00BD01FD">
        <w:rPr>
          <w:bCs/>
          <w:sz w:val="22"/>
          <w:szCs w:val="22"/>
          <w:lang w:eastAsia="en-US"/>
        </w:rPr>
        <w:t xml:space="preserve">mund të sigurojë mbrojtje të dyfishtë kundër shtatzënisë dhe IST-ve. </w:t>
      </w:r>
    </w:p>
    <w:p w:rsidR="007661DC" w:rsidRPr="00BD01FD" w:rsidRDefault="007661DC" w:rsidP="007661DC">
      <w:pPr>
        <w:autoSpaceDE w:val="0"/>
        <w:autoSpaceDN w:val="0"/>
        <w:adjustRightInd w:val="0"/>
        <w:jc w:val="both"/>
        <w:rPr>
          <w:bCs/>
          <w:sz w:val="22"/>
          <w:szCs w:val="22"/>
          <w:lang w:eastAsia="en-US"/>
        </w:rPr>
      </w:pPr>
    </w:p>
    <w:p w:rsidR="007661DC" w:rsidRPr="00BD01FD" w:rsidRDefault="007661DC" w:rsidP="007661DC">
      <w:pPr>
        <w:autoSpaceDE w:val="0"/>
        <w:autoSpaceDN w:val="0"/>
        <w:adjustRightInd w:val="0"/>
        <w:jc w:val="both"/>
        <w:rPr>
          <w:b/>
          <w:bCs/>
          <w:sz w:val="22"/>
          <w:szCs w:val="22"/>
          <w:lang w:eastAsia="en-US"/>
        </w:rPr>
      </w:pPr>
      <w:r w:rsidRPr="00BD01FD">
        <w:rPr>
          <w:b/>
          <w:bCs/>
          <w:sz w:val="22"/>
          <w:szCs w:val="22"/>
          <w:lang w:eastAsia="en-US"/>
        </w:rPr>
        <w:t>7. Përcaktoni përshtatshmërinë mjekësore të klientit për metodën e zgjedhur.</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xml:space="preserve">• Përdorni Listën e Kontrollit </w:t>
      </w:r>
      <w:r w:rsidR="006C1F4D" w:rsidRPr="00BD01FD">
        <w:rPr>
          <w:bCs/>
          <w:sz w:val="22"/>
          <w:szCs w:val="22"/>
          <w:lang w:eastAsia="en-US"/>
        </w:rPr>
        <w:t>të metodës, sipas protokolleve të praktikes klinike për çdo metodë</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Nëse klienti nuk është i përshtatshëm për metodën e zgjedhur, shpjegoni pse dhe kërkoni nga ajo / ai të zgjedhë një metodë tjetër nga ato që kanë mbetur.</w:t>
      </w:r>
    </w:p>
    <w:p w:rsidR="007661DC" w:rsidRPr="00BD01FD" w:rsidRDefault="007661DC" w:rsidP="007661DC">
      <w:pPr>
        <w:autoSpaceDE w:val="0"/>
        <w:autoSpaceDN w:val="0"/>
        <w:adjustRightInd w:val="0"/>
        <w:jc w:val="both"/>
        <w:rPr>
          <w:b/>
          <w:bCs/>
          <w:sz w:val="22"/>
          <w:szCs w:val="22"/>
          <w:lang w:eastAsia="en-US"/>
        </w:rPr>
      </w:pPr>
    </w:p>
    <w:p w:rsidR="007661DC" w:rsidRPr="00BD01FD" w:rsidRDefault="00470DDC" w:rsidP="007661DC">
      <w:pPr>
        <w:autoSpaceDE w:val="0"/>
        <w:autoSpaceDN w:val="0"/>
        <w:adjustRightInd w:val="0"/>
        <w:jc w:val="both"/>
        <w:rPr>
          <w:b/>
          <w:bCs/>
          <w:sz w:val="22"/>
          <w:szCs w:val="22"/>
          <w:lang w:eastAsia="en-US"/>
        </w:rPr>
      </w:pPr>
      <w:r w:rsidRPr="00BD01FD">
        <w:rPr>
          <w:b/>
          <w:bCs/>
          <w:sz w:val="22"/>
          <w:szCs w:val="22"/>
          <w:lang w:eastAsia="en-US"/>
        </w:rPr>
        <w:t>C. FAZA PAS ZGJEDHJES:</w:t>
      </w:r>
    </w:p>
    <w:p w:rsidR="00470DDC" w:rsidRPr="00BD01FD" w:rsidRDefault="00470DDC" w:rsidP="007661DC">
      <w:pPr>
        <w:autoSpaceDE w:val="0"/>
        <w:autoSpaceDN w:val="0"/>
        <w:adjustRightInd w:val="0"/>
        <w:jc w:val="both"/>
        <w:rPr>
          <w:b/>
          <w:bCs/>
          <w:sz w:val="22"/>
          <w:szCs w:val="22"/>
          <w:lang w:eastAsia="en-US"/>
        </w:rPr>
      </w:pPr>
    </w:p>
    <w:p w:rsidR="007661DC" w:rsidRPr="00BD01FD" w:rsidRDefault="007661DC" w:rsidP="007661DC">
      <w:pPr>
        <w:autoSpaceDE w:val="0"/>
        <w:autoSpaceDN w:val="0"/>
        <w:adjustRightInd w:val="0"/>
        <w:jc w:val="both"/>
        <w:rPr>
          <w:b/>
          <w:bCs/>
          <w:sz w:val="22"/>
          <w:szCs w:val="22"/>
          <w:lang w:eastAsia="en-US"/>
        </w:rPr>
      </w:pPr>
      <w:r w:rsidRPr="00BD01FD">
        <w:rPr>
          <w:b/>
          <w:bCs/>
          <w:sz w:val="22"/>
          <w:szCs w:val="22"/>
          <w:lang w:eastAsia="en-US"/>
        </w:rPr>
        <w:t>8. Jepni klientit informacion të plotë në lidhje me metodën që a</w:t>
      </w:r>
      <w:r w:rsidR="006C1F4D" w:rsidRPr="00BD01FD">
        <w:rPr>
          <w:b/>
          <w:bCs/>
          <w:sz w:val="22"/>
          <w:szCs w:val="22"/>
          <w:lang w:eastAsia="en-US"/>
        </w:rPr>
        <w:t>jo</w:t>
      </w:r>
      <w:r w:rsidRPr="00BD01FD">
        <w:rPr>
          <w:b/>
          <w:bCs/>
          <w:sz w:val="22"/>
          <w:szCs w:val="22"/>
          <w:lang w:eastAsia="en-US"/>
        </w:rPr>
        <w:t xml:space="preserve"> / ai ka zgjedhur, duke përdorur </w:t>
      </w:r>
      <w:r w:rsidR="00470DDC" w:rsidRPr="00BD01FD">
        <w:rPr>
          <w:b/>
          <w:bCs/>
          <w:sz w:val="22"/>
          <w:szCs w:val="22"/>
          <w:lang w:eastAsia="en-US"/>
        </w:rPr>
        <w:t>flet</w:t>
      </w:r>
      <w:r w:rsidR="009A6823" w:rsidRPr="00BD01FD">
        <w:rPr>
          <w:b/>
          <w:bCs/>
          <w:sz w:val="22"/>
          <w:szCs w:val="22"/>
          <w:lang w:eastAsia="en-US"/>
        </w:rPr>
        <w:t>ën</w:t>
      </w:r>
      <w:r w:rsidR="001F0BF3" w:rsidRPr="00BD01FD">
        <w:rPr>
          <w:b/>
          <w:bCs/>
          <w:sz w:val="22"/>
          <w:szCs w:val="22"/>
          <w:lang w:eastAsia="en-US"/>
        </w:rPr>
        <w:t xml:space="preserve"> </w:t>
      </w:r>
      <w:r w:rsidR="00470DDC" w:rsidRPr="00BD01FD">
        <w:rPr>
          <w:b/>
          <w:bCs/>
          <w:sz w:val="22"/>
          <w:szCs w:val="22"/>
          <w:lang w:eastAsia="en-US"/>
        </w:rPr>
        <w:t>informuese të</w:t>
      </w:r>
      <w:r w:rsidRPr="00BD01FD">
        <w:rPr>
          <w:b/>
          <w:bCs/>
          <w:sz w:val="22"/>
          <w:szCs w:val="22"/>
          <w:lang w:eastAsia="en-US"/>
        </w:rPr>
        <w:t xml:space="preserve"> metodës, nëse është e disponueshme, duke përfshirë:</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Si funksionon metoda</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Efekte anësore</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Përfitimet shëndetësore (nëse aplikohen)</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Si të përdoret</w:t>
      </w:r>
    </w:p>
    <w:p w:rsidR="006C1F4D" w:rsidRPr="00BD01FD" w:rsidRDefault="006C1F4D" w:rsidP="007661DC">
      <w:pPr>
        <w:autoSpaceDE w:val="0"/>
        <w:autoSpaceDN w:val="0"/>
        <w:adjustRightInd w:val="0"/>
        <w:jc w:val="both"/>
        <w:rPr>
          <w:bCs/>
          <w:sz w:val="22"/>
          <w:szCs w:val="22"/>
          <w:lang w:eastAsia="en-US"/>
        </w:rPr>
      </w:pPr>
      <w:r w:rsidRPr="00BD01FD">
        <w:rPr>
          <w:bCs/>
          <w:sz w:val="22"/>
          <w:szCs w:val="22"/>
          <w:lang w:eastAsia="en-US"/>
        </w:rPr>
        <w:t>• Sigurine</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Ndjekja (nëse ka)</w:t>
      </w:r>
    </w:p>
    <w:p w:rsidR="007661DC" w:rsidRPr="00BD01FD" w:rsidRDefault="007661DC" w:rsidP="007661DC">
      <w:pPr>
        <w:autoSpaceDE w:val="0"/>
        <w:autoSpaceDN w:val="0"/>
        <w:adjustRightInd w:val="0"/>
        <w:jc w:val="both"/>
        <w:rPr>
          <w:bCs/>
          <w:sz w:val="22"/>
          <w:szCs w:val="22"/>
          <w:lang w:eastAsia="en-US"/>
        </w:rPr>
      </w:pPr>
      <w:r w:rsidRPr="00BD01FD">
        <w:rPr>
          <w:bCs/>
          <w:sz w:val="22"/>
          <w:szCs w:val="22"/>
          <w:lang w:eastAsia="en-US"/>
        </w:rPr>
        <w:t>• Kur të kthehe</w:t>
      </w:r>
      <w:r w:rsidR="006C1F4D" w:rsidRPr="00BD01FD">
        <w:rPr>
          <w:bCs/>
          <w:sz w:val="22"/>
          <w:szCs w:val="22"/>
          <w:lang w:eastAsia="en-US"/>
        </w:rPr>
        <w:t>t</w:t>
      </w:r>
      <w:r w:rsidRPr="00BD01FD">
        <w:rPr>
          <w:bCs/>
          <w:sz w:val="22"/>
          <w:szCs w:val="22"/>
          <w:lang w:eastAsia="en-US"/>
        </w:rPr>
        <w:t xml:space="preserve"> në institucionin e kujdesit shëndetësor.</w:t>
      </w:r>
    </w:p>
    <w:p w:rsidR="007661DC" w:rsidRPr="00BD01FD" w:rsidRDefault="007661DC" w:rsidP="0070076A">
      <w:pPr>
        <w:autoSpaceDE w:val="0"/>
        <w:autoSpaceDN w:val="0"/>
        <w:adjustRightInd w:val="0"/>
        <w:jc w:val="both"/>
        <w:rPr>
          <w:b/>
          <w:bCs/>
          <w:sz w:val="22"/>
          <w:szCs w:val="22"/>
          <w:lang w:eastAsia="en-US"/>
        </w:rPr>
      </w:pPr>
    </w:p>
    <w:p w:rsidR="007661DC" w:rsidRPr="00BD01FD" w:rsidRDefault="007661DC" w:rsidP="007661DC">
      <w:pPr>
        <w:autoSpaceDE w:val="0"/>
        <w:autoSpaceDN w:val="0"/>
        <w:adjustRightInd w:val="0"/>
        <w:jc w:val="both"/>
        <w:rPr>
          <w:b/>
          <w:bCs/>
          <w:sz w:val="22"/>
          <w:szCs w:val="22"/>
          <w:lang w:eastAsia="en-US"/>
        </w:rPr>
      </w:pPr>
      <w:r w:rsidRPr="00BD01FD">
        <w:rPr>
          <w:b/>
          <w:bCs/>
          <w:sz w:val="22"/>
          <w:szCs w:val="22"/>
          <w:lang w:eastAsia="en-US"/>
        </w:rPr>
        <w:t>9. Kontrolloni të kuptuarit e klientit dhe përforconi informacionin kryesor.</w:t>
      </w:r>
    </w:p>
    <w:p w:rsidR="009A6823" w:rsidRPr="00BD01FD" w:rsidRDefault="009A6823" w:rsidP="007661DC">
      <w:pPr>
        <w:autoSpaceDE w:val="0"/>
        <w:autoSpaceDN w:val="0"/>
        <w:adjustRightInd w:val="0"/>
        <w:jc w:val="both"/>
        <w:rPr>
          <w:bCs/>
          <w:sz w:val="22"/>
          <w:szCs w:val="22"/>
          <w:lang w:eastAsia="en-US"/>
        </w:rPr>
      </w:pPr>
    </w:p>
    <w:p w:rsidR="007661DC" w:rsidRPr="00BD01FD" w:rsidRDefault="007661DC" w:rsidP="007661DC">
      <w:pPr>
        <w:autoSpaceDE w:val="0"/>
        <w:autoSpaceDN w:val="0"/>
        <w:adjustRightInd w:val="0"/>
        <w:jc w:val="both"/>
        <w:rPr>
          <w:bCs/>
          <w:sz w:val="22"/>
          <w:szCs w:val="22"/>
          <w:lang w:eastAsia="en-US"/>
        </w:rPr>
      </w:pPr>
      <w:r w:rsidRPr="000B6155">
        <w:rPr>
          <w:b/>
          <w:bCs/>
          <w:sz w:val="22"/>
          <w:szCs w:val="22"/>
          <w:lang w:eastAsia="en-US"/>
        </w:rPr>
        <w:t>10</w:t>
      </w:r>
      <w:r w:rsidRPr="00BD01FD">
        <w:rPr>
          <w:bCs/>
          <w:sz w:val="22"/>
          <w:szCs w:val="22"/>
          <w:lang w:eastAsia="en-US"/>
        </w:rPr>
        <w:t xml:space="preserve">. </w:t>
      </w:r>
      <w:r w:rsidRPr="00BD01FD">
        <w:rPr>
          <w:b/>
          <w:bCs/>
          <w:sz w:val="22"/>
          <w:szCs w:val="22"/>
          <w:lang w:eastAsia="en-US"/>
        </w:rPr>
        <w:t>Sigurohuni që klienti të ketë marrë një vendim të prerë</w:t>
      </w:r>
      <w:r w:rsidRPr="00BD01FD">
        <w:rPr>
          <w:bCs/>
          <w:sz w:val="22"/>
          <w:szCs w:val="22"/>
          <w:lang w:eastAsia="en-US"/>
        </w:rPr>
        <w:t xml:space="preserve">. Jepni asaj / </w:t>
      </w:r>
      <w:r w:rsidR="006C1F4D" w:rsidRPr="00BD01FD">
        <w:rPr>
          <w:bCs/>
          <w:sz w:val="22"/>
          <w:szCs w:val="22"/>
          <w:lang w:eastAsia="en-US"/>
        </w:rPr>
        <w:t>a</w:t>
      </w:r>
      <w:r w:rsidRPr="00BD01FD">
        <w:rPr>
          <w:bCs/>
          <w:sz w:val="22"/>
          <w:szCs w:val="22"/>
          <w:lang w:eastAsia="en-US"/>
        </w:rPr>
        <w:t>tij metodën e zgjedhur, ose një metodë referimi dhe mbështetjeje, në varësi të metodës së zgjedhur.</w:t>
      </w:r>
    </w:p>
    <w:p w:rsidR="007661DC" w:rsidRPr="00BD01FD" w:rsidRDefault="007661DC" w:rsidP="007661DC">
      <w:pPr>
        <w:autoSpaceDE w:val="0"/>
        <w:autoSpaceDN w:val="0"/>
        <w:adjustRightInd w:val="0"/>
        <w:jc w:val="both"/>
        <w:rPr>
          <w:b/>
          <w:bCs/>
          <w:sz w:val="22"/>
          <w:szCs w:val="22"/>
          <w:lang w:eastAsia="en-US"/>
        </w:rPr>
      </w:pPr>
      <w:r w:rsidRPr="000B6155">
        <w:rPr>
          <w:b/>
          <w:bCs/>
          <w:sz w:val="22"/>
          <w:szCs w:val="22"/>
          <w:lang w:eastAsia="en-US"/>
        </w:rPr>
        <w:t>11.</w:t>
      </w:r>
      <w:r w:rsidRPr="00BD01FD">
        <w:rPr>
          <w:bCs/>
          <w:sz w:val="22"/>
          <w:szCs w:val="22"/>
          <w:lang w:eastAsia="en-US"/>
        </w:rPr>
        <w:t xml:space="preserve"> </w:t>
      </w:r>
      <w:r w:rsidRPr="00BD01FD">
        <w:rPr>
          <w:b/>
          <w:bCs/>
          <w:sz w:val="22"/>
          <w:szCs w:val="22"/>
          <w:lang w:eastAsia="en-US"/>
        </w:rPr>
        <w:t>Inkurajoni klientin të përfshijë partnerin / at e tij / saj në vendimet në lidhje me kontracepsionin, qoftë përmes diskutimit</w:t>
      </w:r>
      <w:r w:rsidR="006C1F4D" w:rsidRPr="00BD01FD">
        <w:rPr>
          <w:b/>
          <w:bCs/>
          <w:sz w:val="22"/>
          <w:szCs w:val="22"/>
          <w:lang w:eastAsia="en-US"/>
        </w:rPr>
        <w:t>,</w:t>
      </w:r>
      <w:r w:rsidRPr="00BD01FD">
        <w:rPr>
          <w:b/>
          <w:bCs/>
          <w:sz w:val="22"/>
          <w:szCs w:val="22"/>
          <w:lang w:eastAsia="en-US"/>
        </w:rPr>
        <w:t xml:space="preserve"> ose vizitës në klinikë.</w:t>
      </w:r>
    </w:p>
    <w:p w:rsidR="009A6823" w:rsidRPr="00BD01FD" w:rsidRDefault="009A6823" w:rsidP="006C1F4D">
      <w:pPr>
        <w:autoSpaceDE w:val="0"/>
        <w:autoSpaceDN w:val="0"/>
        <w:adjustRightInd w:val="0"/>
        <w:jc w:val="both"/>
        <w:rPr>
          <w:b/>
          <w:bCs/>
          <w:sz w:val="22"/>
          <w:szCs w:val="22"/>
          <w:lang w:eastAsia="en-US"/>
        </w:rPr>
      </w:pPr>
    </w:p>
    <w:p w:rsidR="006C1F4D" w:rsidRPr="00BD01FD" w:rsidRDefault="006C1F4D" w:rsidP="006C1F4D">
      <w:pPr>
        <w:autoSpaceDE w:val="0"/>
        <w:autoSpaceDN w:val="0"/>
        <w:adjustRightInd w:val="0"/>
        <w:jc w:val="both"/>
        <w:rPr>
          <w:b/>
          <w:bCs/>
          <w:sz w:val="22"/>
          <w:szCs w:val="22"/>
          <w:lang w:eastAsia="en-US"/>
        </w:rPr>
      </w:pPr>
      <w:r w:rsidRPr="00BD01FD">
        <w:rPr>
          <w:b/>
          <w:bCs/>
          <w:sz w:val="22"/>
          <w:szCs w:val="22"/>
          <w:lang w:eastAsia="en-US"/>
        </w:rPr>
        <w:t>D</w:t>
      </w:r>
      <w:r w:rsidR="009A6823" w:rsidRPr="00BD01FD">
        <w:rPr>
          <w:b/>
          <w:bCs/>
          <w:sz w:val="22"/>
          <w:szCs w:val="22"/>
          <w:lang w:eastAsia="en-US"/>
        </w:rPr>
        <w:t>. PARANDALIMI, VLERËSIMI I RREZIKUT DHE KËSHILLIMI DHE TESTIMI I IST / HIV</w:t>
      </w:r>
    </w:p>
    <w:p w:rsidR="001F0BF3" w:rsidRPr="00BD01FD" w:rsidRDefault="001F0BF3" w:rsidP="001F0BF3">
      <w:pPr>
        <w:autoSpaceDE w:val="0"/>
        <w:autoSpaceDN w:val="0"/>
        <w:adjustRightInd w:val="0"/>
        <w:jc w:val="both"/>
        <w:rPr>
          <w:bCs/>
          <w:sz w:val="22"/>
          <w:szCs w:val="22"/>
          <w:lang w:eastAsia="en-US"/>
        </w:rPr>
      </w:pPr>
    </w:p>
    <w:p w:rsidR="000B6155" w:rsidRDefault="001F0BF3" w:rsidP="00E77AC9">
      <w:pPr>
        <w:autoSpaceDE w:val="0"/>
        <w:autoSpaceDN w:val="0"/>
        <w:adjustRightInd w:val="0"/>
        <w:jc w:val="both"/>
        <w:rPr>
          <w:bCs/>
          <w:sz w:val="22"/>
          <w:szCs w:val="22"/>
          <w:lang w:eastAsia="en-US"/>
        </w:rPr>
      </w:pPr>
      <w:r w:rsidRPr="00BD01FD">
        <w:rPr>
          <w:bCs/>
          <w:sz w:val="22"/>
          <w:szCs w:val="22"/>
          <w:lang w:eastAsia="en-US"/>
        </w:rPr>
        <w:lastRenderedPageBreak/>
        <w:t>Kur inkurajoni klientët e planifikimit familjar të dinë statusin e tyre dhe të bëjnë një test HIV, biseda do të jetë e ndryshme nga seanca e "zakonshme" e planifikimit familjar. Mund të jetë e vështirë të fillosh një bisedë për HIV me një klient sepse ofruesi duhet të bëjë pyetje shumë personale. Që njerëzit të motivohen për të bërë një test HIV, ata duhet të besojnë se kanë qenë</w:t>
      </w:r>
      <w:r w:rsidR="00E77AC9" w:rsidRPr="00BD01FD">
        <w:rPr>
          <w:bCs/>
          <w:sz w:val="22"/>
          <w:szCs w:val="22"/>
          <w:lang w:eastAsia="en-US"/>
        </w:rPr>
        <w:t>,</w:t>
      </w:r>
      <w:r w:rsidRPr="00BD01FD">
        <w:rPr>
          <w:bCs/>
          <w:sz w:val="22"/>
          <w:szCs w:val="22"/>
          <w:lang w:eastAsia="en-US"/>
        </w:rPr>
        <w:t xml:space="preserve"> ose janë në rrezik.</w:t>
      </w:r>
      <w:r w:rsidR="000B6155">
        <w:rPr>
          <w:bCs/>
          <w:sz w:val="22"/>
          <w:szCs w:val="22"/>
          <w:lang w:eastAsia="en-US"/>
        </w:rPr>
        <w:t xml:space="preserve"> </w:t>
      </w:r>
      <w:r w:rsidRPr="00BD01FD">
        <w:rPr>
          <w:bCs/>
          <w:sz w:val="22"/>
          <w:szCs w:val="22"/>
          <w:lang w:eastAsia="en-US"/>
        </w:rPr>
        <w:t>Ata gjithashtu duhet të kuptojnë se çfarë është HIV dhe si transmetohet. Kjo është arsyeja pse diskutimi në lidhje me statusin e HIV duhet të fillojë me një diskutim në lidhje me transmetimin dhe rrezikun e HIV.</w:t>
      </w:r>
    </w:p>
    <w:p w:rsidR="000B6155" w:rsidRDefault="000B6155" w:rsidP="00E77AC9">
      <w:pPr>
        <w:autoSpaceDE w:val="0"/>
        <w:autoSpaceDN w:val="0"/>
        <w:adjustRightInd w:val="0"/>
        <w:jc w:val="both"/>
        <w:rPr>
          <w:bCs/>
          <w:sz w:val="22"/>
          <w:szCs w:val="22"/>
          <w:lang w:eastAsia="en-US"/>
        </w:rPr>
      </w:pP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Ofruesit dhe këshilltarët e planifikimit familjar duhet të praktikojnë dhe të ndihen rehat me bërjen e këtyre dhe pyetjeve sepse për të zvogëluar stigmën rreth HIV-it, punonjësit shëndetësorë duhet të jenë në gjendje të flasin lirshëm për seksin dhe shëndetin seksual. Pyetjet me te cilat mund te fillohet diskutimi mund të jenë</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keni biseduar ndonjëherë me partnerin (partnerët) tuaj për jetën tuaj seksuale në përgjithësi</w:t>
      </w:r>
      <w:r w:rsidR="000B6155" w:rsidRPr="00BD01FD">
        <w:rPr>
          <w:bCs/>
          <w:sz w:val="22"/>
          <w:szCs w:val="22"/>
          <w:lang w:eastAsia="en-US"/>
        </w:rPr>
        <w:t>?</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keni më shumë se një partner seksual?</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Sa partnerë seksualë keni pasur në të kaluarën?</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përdorni ndonjëherë prezervativë?</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keni përdorur ndonjëherë ndonjë formë të kontracepsionit në marrëdhëniet tuaja seksuale? Cilat?</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Sa shpesh? Si ndihe</w:t>
      </w:r>
      <w:r w:rsidR="000B6155">
        <w:rPr>
          <w:bCs/>
          <w:sz w:val="22"/>
          <w:szCs w:val="22"/>
          <w:lang w:eastAsia="en-US"/>
        </w:rPr>
        <w:t>ni</w:t>
      </w:r>
      <w:r w:rsidRPr="00BD01FD">
        <w:rPr>
          <w:bCs/>
          <w:sz w:val="22"/>
          <w:szCs w:val="22"/>
          <w:lang w:eastAsia="en-US"/>
        </w:rPr>
        <w:t>/ ndihet partneri / partnerët tuaj për kontracepsionin?</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keni biseduar ndonjëherë me partnerin tuaj për IST ose HIV?</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Në dijeninë tuaj, a keni pasur ndonjëherë IST ju ose ndonjë nga partnerët tuaj të kaluar ose aktualë?</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jeni testuar ndonjëherë për HIV?</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është testuar ndonjëherë partneri (partnerët) tuaj për HIV?</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Sa e mundshme mendoni se mund të jeni në rrezik për IST ose HIV? Sa të ngjarë mendoni ju është që partneri (partnerët) tuaj mund të jenë në rrezik për IST ose HIV?</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mendoni se ju ose partneri juaj (partnerët) mund të keni një IST tani? A keni ndonjë simptomë që ju shqetëson?</w:t>
      </w:r>
    </w:p>
    <w:p w:rsidR="00E77AC9" w:rsidRPr="00BD01FD" w:rsidRDefault="000B6155" w:rsidP="00E77AC9">
      <w:pPr>
        <w:autoSpaceDE w:val="0"/>
        <w:autoSpaceDN w:val="0"/>
        <w:adjustRightInd w:val="0"/>
        <w:jc w:val="both"/>
        <w:rPr>
          <w:bCs/>
          <w:sz w:val="22"/>
          <w:szCs w:val="22"/>
          <w:lang w:eastAsia="en-US"/>
        </w:rPr>
      </w:pPr>
      <w:r w:rsidRPr="00BD01FD">
        <w:rPr>
          <w:bCs/>
          <w:sz w:val="22"/>
          <w:szCs w:val="22"/>
          <w:lang w:eastAsia="en-US"/>
        </w:rPr>
        <w:t xml:space="preserve">• </w:t>
      </w:r>
      <w:r w:rsidR="00E77AC9" w:rsidRPr="00BD01FD">
        <w:rPr>
          <w:bCs/>
          <w:sz w:val="22"/>
          <w:szCs w:val="22"/>
          <w:lang w:eastAsia="en-US"/>
        </w:rPr>
        <w:t>A ka qenë dikush ndonjëherë i dhunshëm me ju dhe të ketë kërkuar mardhënie seksuale kundër dëshirës tuaj?</w:t>
      </w:r>
    </w:p>
    <w:p w:rsidR="00E77AC9" w:rsidRPr="00BD01FD" w:rsidRDefault="00E77AC9" w:rsidP="00E77AC9">
      <w:pPr>
        <w:autoSpaceDE w:val="0"/>
        <w:autoSpaceDN w:val="0"/>
        <w:adjustRightInd w:val="0"/>
        <w:jc w:val="both"/>
        <w:rPr>
          <w:bCs/>
          <w:sz w:val="22"/>
          <w:szCs w:val="22"/>
          <w:lang w:eastAsia="en-US"/>
        </w:rPr>
      </w:pPr>
      <w:r w:rsidRPr="00BD01FD">
        <w:rPr>
          <w:bCs/>
          <w:sz w:val="22"/>
          <w:szCs w:val="22"/>
          <w:lang w:eastAsia="en-US"/>
        </w:rPr>
        <w:t>• A ju ka detyruar dikush të kryeni mardhënie seksuale kundër dëshirës tuaj?</w:t>
      </w:r>
    </w:p>
    <w:p w:rsidR="009A6823" w:rsidRPr="00BD01FD" w:rsidRDefault="009A6823" w:rsidP="006C1F4D">
      <w:pPr>
        <w:autoSpaceDE w:val="0"/>
        <w:autoSpaceDN w:val="0"/>
        <w:adjustRightInd w:val="0"/>
        <w:jc w:val="both"/>
        <w:rPr>
          <w:bCs/>
          <w:sz w:val="22"/>
          <w:szCs w:val="22"/>
          <w:lang w:eastAsia="en-US"/>
        </w:rPr>
      </w:pPr>
    </w:p>
    <w:p w:rsidR="00E77AC9" w:rsidRPr="00BD01FD" w:rsidRDefault="006C1F4D" w:rsidP="006C1F4D">
      <w:pPr>
        <w:autoSpaceDE w:val="0"/>
        <w:autoSpaceDN w:val="0"/>
        <w:adjustRightInd w:val="0"/>
        <w:jc w:val="both"/>
        <w:rPr>
          <w:bCs/>
          <w:sz w:val="22"/>
          <w:szCs w:val="22"/>
          <w:lang w:eastAsia="en-US"/>
        </w:rPr>
      </w:pPr>
      <w:r w:rsidRPr="000B6155">
        <w:rPr>
          <w:b/>
          <w:bCs/>
          <w:sz w:val="22"/>
          <w:szCs w:val="22"/>
          <w:lang w:eastAsia="en-US"/>
        </w:rPr>
        <w:t xml:space="preserve">12. </w:t>
      </w:r>
      <w:r w:rsidRPr="00BD01FD">
        <w:rPr>
          <w:b/>
          <w:bCs/>
          <w:sz w:val="22"/>
          <w:szCs w:val="22"/>
          <w:lang w:eastAsia="en-US"/>
        </w:rPr>
        <w:t>Diskutoni</w:t>
      </w:r>
      <w:r w:rsidR="00E77AC9" w:rsidRPr="00BD01FD">
        <w:rPr>
          <w:b/>
          <w:bCs/>
          <w:sz w:val="22"/>
          <w:szCs w:val="22"/>
          <w:lang w:eastAsia="en-US"/>
        </w:rPr>
        <w:t xml:space="preserve"> dhe këshilloni mbi</w:t>
      </w:r>
      <w:r w:rsidRPr="00BD01FD">
        <w:rPr>
          <w:b/>
          <w:bCs/>
          <w:sz w:val="22"/>
          <w:szCs w:val="22"/>
          <w:lang w:eastAsia="en-US"/>
        </w:rPr>
        <w:t xml:space="preserve"> transmetimin dhe parandalimin e IST / HIV dhe statusin e klientit HIV.</w:t>
      </w:r>
      <w:r w:rsidRPr="00BD01FD">
        <w:rPr>
          <w:bCs/>
          <w:sz w:val="22"/>
          <w:szCs w:val="22"/>
          <w:lang w:eastAsia="en-US"/>
        </w:rPr>
        <w:t xml:space="preserve"> Sigurohuni të përmendni sa vijon:</w:t>
      </w:r>
    </w:p>
    <w:p w:rsidR="006C1F4D" w:rsidRPr="00BD01FD" w:rsidRDefault="00E77AC9" w:rsidP="006C1F4D">
      <w:pPr>
        <w:autoSpaceDE w:val="0"/>
        <w:autoSpaceDN w:val="0"/>
        <w:adjustRightInd w:val="0"/>
        <w:jc w:val="both"/>
        <w:rPr>
          <w:bCs/>
          <w:sz w:val="22"/>
          <w:szCs w:val="22"/>
          <w:lang w:eastAsia="en-US"/>
        </w:rPr>
      </w:pPr>
      <w:r w:rsidRPr="00BD01FD">
        <w:rPr>
          <w:bCs/>
          <w:sz w:val="22"/>
          <w:szCs w:val="22"/>
          <w:lang w:eastAsia="en-US"/>
        </w:rPr>
        <w:t xml:space="preserve">• </w:t>
      </w:r>
      <w:r w:rsidR="006C1F4D" w:rsidRPr="00BD01FD">
        <w:rPr>
          <w:bCs/>
          <w:sz w:val="22"/>
          <w:szCs w:val="22"/>
          <w:lang w:eastAsia="en-US"/>
        </w:rPr>
        <w:t>Njohja e statusit tuaj të HIV ju mbron ju, partnerin dhe familjen tuaj.</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Ju mund të infektoheni nga një IST, përfshirë HIV, përmes një aktiviteti seksual të pasigurt</w:t>
      </w:r>
      <w:r w:rsidR="009A6823" w:rsidRPr="00BD01FD">
        <w:rPr>
          <w:bCs/>
          <w:sz w:val="22"/>
          <w:szCs w:val="22"/>
          <w:lang w:eastAsia="en-US"/>
        </w:rPr>
        <w:t>,</w:t>
      </w:r>
      <w:r w:rsidRPr="00BD01FD">
        <w:rPr>
          <w:bCs/>
          <w:sz w:val="22"/>
          <w:szCs w:val="22"/>
          <w:lang w:eastAsia="en-US"/>
        </w:rPr>
        <w:t xml:space="preserve"> ose të pambrojtur. IST-të janë të zakonshme</w:t>
      </w:r>
      <w:r w:rsidR="009A6823" w:rsidRPr="00BD01FD">
        <w:rPr>
          <w:bCs/>
          <w:sz w:val="22"/>
          <w:szCs w:val="22"/>
          <w:lang w:eastAsia="en-US"/>
        </w:rPr>
        <w:t xml:space="preserve"> dhe të trajtueshme</w:t>
      </w:r>
      <w:r w:rsidRPr="00BD01FD">
        <w:rPr>
          <w:bCs/>
          <w:sz w:val="22"/>
          <w:szCs w:val="22"/>
          <w:lang w:eastAsia="en-US"/>
        </w:rPr>
        <w:t>. HIV nuk mund të shërohet.</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HIV transmetohet përmes një shkëmbimi të lëngjeve trupore siç janë sperma, gjaku</w:t>
      </w:r>
      <w:r w:rsidR="009A6823" w:rsidRPr="00BD01FD">
        <w:rPr>
          <w:bCs/>
          <w:sz w:val="22"/>
          <w:szCs w:val="22"/>
          <w:lang w:eastAsia="en-US"/>
        </w:rPr>
        <w:t xml:space="preserve">, </w:t>
      </w:r>
      <w:r w:rsidRPr="00BD01FD">
        <w:rPr>
          <w:bCs/>
          <w:sz w:val="22"/>
          <w:szCs w:val="22"/>
          <w:lang w:eastAsia="en-US"/>
        </w:rPr>
        <w:t>qumështi i gjirit, dhe gjatë lindjes</w:t>
      </w:r>
      <w:r w:rsidR="009A6823" w:rsidRPr="00BD01FD">
        <w:rPr>
          <w:bCs/>
          <w:sz w:val="22"/>
          <w:szCs w:val="22"/>
          <w:lang w:eastAsia="en-US"/>
        </w:rPr>
        <w:t xml:space="preserve"> kur nëna është HIV+</w:t>
      </w:r>
      <w:r w:rsidRPr="00BD01FD">
        <w:rPr>
          <w:bCs/>
          <w:sz w:val="22"/>
          <w:szCs w:val="22"/>
          <w:lang w:eastAsia="en-US"/>
        </w:rPr>
        <w:t>.</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xml:space="preserve">• Transmetimi </w:t>
      </w:r>
      <w:r w:rsidR="009A6823" w:rsidRPr="00BD01FD">
        <w:rPr>
          <w:bCs/>
          <w:sz w:val="22"/>
          <w:szCs w:val="22"/>
          <w:lang w:eastAsia="en-US"/>
        </w:rPr>
        <w:t>i</w:t>
      </w:r>
      <w:r w:rsidRPr="00BD01FD">
        <w:rPr>
          <w:bCs/>
          <w:sz w:val="22"/>
          <w:szCs w:val="22"/>
          <w:lang w:eastAsia="en-US"/>
        </w:rPr>
        <w:t xml:space="preserve"> HIV </w:t>
      </w:r>
      <w:r w:rsidR="009A6823" w:rsidRPr="00BD01FD">
        <w:rPr>
          <w:bCs/>
          <w:sz w:val="22"/>
          <w:szCs w:val="22"/>
          <w:lang w:eastAsia="en-US"/>
        </w:rPr>
        <w:t>nga</w:t>
      </w:r>
      <w:r w:rsidRPr="00BD01FD">
        <w:rPr>
          <w:bCs/>
          <w:sz w:val="22"/>
          <w:szCs w:val="22"/>
          <w:lang w:eastAsia="en-US"/>
        </w:rPr>
        <w:t xml:space="preserve"> nën</w:t>
      </w:r>
      <w:r w:rsidR="009A6823" w:rsidRPr="00BD01FD">
        <w:rPr>
          <w:bCs/>
          <w:sz w:val="22"/>
          <w:szCs w:val="22"/>
          <w:lang w:eastAsia="en-US"/>
        </w:rPr>
        <w:t>a</w:t>
      </w:r>
      <w:r w:rsidRPr="00BD01FD">
        <w:rPr>
          <w:bCs/>
          <w:sz w:val="22"/>
          <w:szCs w:val="22"/>
          <w:lang w:eastAsia="en-US"/>
        </w:rPr>
        <w:t xml:space="preserve"> tek fëmija mund të reduktohet ndjeshëm duke </w:t>
      </w:r>
      <w:r w:rsidR="00205A93" w:rsidRPr="00BD01FD">
        <w:rPr>
          <w:bCs/>
          <w:sz w:val="22"/>
          <w:szCs w:val="22"/>
          <w:lang w:eastAsia="en-US"/>
        </w:rPr>
        <w:t>ndjekur</w:t>
      </w:r>
      <w:r w:rsidRPr="00BD01FD">
        <w:rPr>
          <w:bCs/>
          <w:sz w:val="22"/>
          <w:szCs w:val="22"/>
          <w:lang w:eastAsia="en-US"/>
        </w:rPr>
        <w:t xml:space="preserve"> shërbimet e </w:t>
      </w:r>
      <w:r w:rsidR="00205A93" w:rsidRPr="00BD01FD">
        <w:rPr>
          <w:bCs/>
          <w:sz w:val="22"/>
          <w:szCs w:val="22"/>
          <w:lang w:eastAsia="en-US"/>
        </w:rPr>
        <w:t xml:space="preserve">parandalimit të </w:t>
      </w:r>
      <w:r w:rsidRPr="00BD01FD">
        <w:rPr>
          <w:bCs/>
          <w:sz w:val="22"/>
          <w:szCs w:val="22"/>
          <w:lang w:eastAsia="en-US"/>
        </w:rPr>
        <w:t>transmetimit nga nëna tek fëmija</w:t>
      </w:r>
      <w:r w:rsidR="00205A93" w:rsidRPr="00BD01FD">
        <w:rPr>
          <w:bCs/>
          <w:sz w:val="22"/>
          <w:szCs w:val="22"/>
          <w:lang w:eastAsia="en-US"/>
        </w:rPr>
        <w:t>-</w:t>
      </w:r>
      <w:r w:rsidRPr="00BD01FD">
        <w:rPr>
          <w:bCs/>
          <w:sz w:val="22"/>
          <w:szCs w:val="22"/>
          <w:lang w:eastAsia="en-US"/>
        </w:rPr>
        <w:t xml:space="preserve"> (</w:t>
      </w:r>
      <w:r w:rsidR="00205A93" w:rsidRPr="00BD01FD">
        <w:rPr>
          <w:bCs/>
          <w:sz w:val="22"/>
          <w:szCs w:val="22"/>
          <w:lang w:eastAsia="en-US"/>
        </w:rPr>
        <w:t>qendrat e KSHP, konsultoret e gruas</w:t>
      </w:r>
      <w:r w:rsidRPr="00BD01FD">
        <w:rPr>
          <w:bCs/>
          <w:sz w:val="22"/>
          <w:szCs w:val="22"/>
          <w:lang w:eastAsia="en-US"/>
        </w:rPr>
        <w:t>).</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Disa IST mund të trajtohen. Për shkak se infeksioni transmetohet seksualisht, të dy partnerët duhet të trajtohen për të shmangur ri-infektimin.</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Një person i infektuar mund të mos shfaqë simptoma. Një person me një IST, përfshirë HIV, mund të duket se është i shëndetshëm.</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xml:space="preserve">• Simptomat e zakonshme të IST janë </w:t>
      </w:r>
      <w:r w:rsidR="00205A93" w:rsidRPr="00BD01FD">
        <w:rPr>
          <w:bCs/>
          <w:sz w:val="22"/>
          <w:szCs w:val="22"/>
          <w:lang w:eastAsia="en-US"/>
        </w:rPr>
        <w:t>sekrecione</w:t>
      </w:r>
      <w:r w:rsidRPr="00BD01FD">
        <w:rPr>
          <w:bCs/>
          <w:sz w:val="22"/>
          <w:szCs w:val="22"/>
          <w:lang w:eastAsia="en-US"/>
        </w:rPr>
        <w:t xml:space="preserve"> vaginal</w:t>
      </w:r>
      <w:r w:rsidR="00205A93" w:rsidRPr="00BD01FD">
        <w:rPr>
          <w:bCs/>
          <w:sz w:val="22"/>
          <w:szCs w:val="22"/>
          <w:lang w:eastAsia="en-US"/>
        </w:rPr>
        <w:t>e</w:t>
      </w:r>
      <w:r w:rsidRPr="00BD01FD">
        <w:rPr>
          <w:bCs/>
          <w:sz w:val="22"/>
          <w:szCs w:val="22"/>
          <w:lang w:eastAsia="en-US"/>
        </w:rPr>
        <w:t xml:space="preserve">, </w:t>
      </w:r>
      <w:r w:rsidR="00205A93" w:rsidRPr="00BD01FD">
        <w:rPr>
          <w:bCs/>
          <w:sz w:val="22"/>
          <w:szCs w:val="22"/>
          <w:lang w:eastAsia="en-US"/>
        </w:rPr>
        <w:t>sekrecione</w:t>
      </w:r>
      <w:r w:rsidRPr="00BD01FD">
        <w:rPr>
          <w:bCs/>
          <w:sz w:val="22"/>
          <w:szCs w:val="22"/>
          <w:lang w:eastAsia="en-US"/>
        </w:rPr>
        <w:t xml:space="preserve"> nga penisi, plagët në zonën gjenitale, djegia gjatë urinimit për burrat dhe dhimbja e </w:t>
      </w:r>
      <w:r w:rsidR="00205A93" w:rsidRPr="00BD01FD">
        <w:rPr>
          <w:bCs/>
          <w:sz w:val="22"/>
          <w:szCs w:val="22"/>
          <w:lang w:eastAsia="en-US"/>
        </w:rPr>
        <w:t xml:space="preserve">fundit të </w:t>
      </w:r>
      <w:r w:rsidRPr="00BD01FD">
        <w:rPr>
          <w:bCs/>
          <w:sz w:val="22"/>
          <w:szCs w:val="22"/>
          <w:lang w:eastAsia="en-US"/>
        </w:rPr>
        <w:t>barkut për gratë.</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Rreziku i infeksionit mund të zvogëlohet duke përdorur prezervativ, duke kufizuar numrin e partnerëve seksualë, duke abstenuar periodikisht nga seksi, duke përdorur alternativa ndaj seksit depërtues dhe duke vonuar seksin (adoleshentët).</w:t>
      </w:r>
    </w:p>
    <w:p w:rsidR="00205A93" w:rsidRPr="00BD01FD" w:rsidRDefault="00205A93" w:rsidP="006C1F4D">
      <w:pPr>
        <w:autoSpaceDE w:val="0"/>
        <w:autoSpaceDN w:val="0"/>
        <w:adjustRightInd w:val="0"/>
        <w:jc w:val="both"/>
        <w:rPr>
          <w:bCs/>
          <w:sz w:val="22"/>
          <w:szCs w:val="22"/>
          <w:lang w:eastAsia="en-US"/>
        </w:rPr>
      </w:pPr>
    </w:p>
    <w:p w:rsidR="006C1F4D" w:rsidRPr="00BD01FD" w:rsidRDefault="006C1F4D" w:rsidP="006C1F4D">
      <w:pPr>
        <w:autoSpaceDE w:val="0"/>
        <w:autoSpaceDN w:val="0"/>
        <w:adjustRightInd w:val="0"/>
        <w:jc w:val="both"/>
        <w:rPr>
          <w:bCs/>
          <w:sz w:val="22"/>
          <w:szCs w:val="22"/>
          <w:lang w:eastAsia="en-US"/>
        </w:rPr>
      </w:pPr>
      <w:r w:rsidRPr="00BD01FD">
        <w:rPr>
          <w:b/>
          <w:bCs/>
          <w:sz w:val="22"/>
          <w:szCs w:val="22"/>
          <w:lang w:eastAsia="en-US"/>
        </w:rPr>
        <w:t>13</w:t>
      </w:r>
      <w:r w:rsidRPr="00BD01FD">
        <w:rPr>
          <w:bCs/>
          <w:sz w:val="22"/>
          <w:szCs w:val="22"/>
          <w:lang w:eastAsia="en-US"/>
        </w:rPr>
        <w:t xml:space="preserve">. </w:t>
      </w:r>
      <w:r w:rsidRPr="00BD01FD">
        <w:rPr>
          <w:b/>
          <w:bCs/>
          <w:sz w:val="22"/>
          <w:szCs w:val="22"/>
          <w:lang w:eastAsia="en-US"/>
        </w:rPr>
        <w:t>Kryeni vlerësimin e rrezikut të IST / HIV</w:t>
      </w:r>
      <w:r w:rsidRPr="00BD01FD">
        <w:rPr>
          <w:bCs/>
          <w:sz w:val="22"/>
          <w:szCs w:val="22"/>
          <w:lang w:eastAsia="en-US"/>
        </w:rPr>
        <w:t>. Nëse klienti ka simptoma të IST, trajtojeni atë në mënyrë sindromike.</w:t>
      </w:r>
      <w:r w:rsidR="00205A93" w:rsidRPr="00BD01FD">
        <w:rPr>
          <w:bCs/>
          <w:sz w:val="22"/>
          <w:szCs w:val="22"/>
          <w:lang w:eastAsia="en-US"/>
        </w:rPr>
        <w:t xml:space="preserve"> </w:t>
      </w:r>
      <w:r w:rsidRPr="00BD01FD">
        <w:rPr>
          <w:bCs/>
          <w:sz w:val="22"/>
          <w:szCs w:val="22"/>
          <w:lang w:eastAsia="en-US"/>
        </w:rPr>
        <w:t>Diskutoni</w:t>
      </w:r>
      <w:r w:rsidR="001F0BF3" w:rsidRPr="00BD01FD">
        <w:rPr>
          <w:bCs/>
          <w:sz w:val="22"/>
          <w:szCs w:val="22"/>
          <w:lang w:eastAsia="en-US"/>
        </w:rPr>
        <w:t xml:space="preserve"> dhe këshilloni për</w:t>
      </w:r>
      <w:r w:rsidRPr="00BD01FD">
        <w:rPr>
          <w:bCs/>
          <w:sz w:val="22"/>
          <w:szCs w:val="22"/>
          <w:lang w:eastAsia="en-US"/>
        </w:rPr>
        <w:t xml:space="preserve"> pikat vijuese; korrigjoni </w:t>
      </w:r>
      <w:r w:rsidR="001F0BF3" w:rsidRPr="00BD01FD">
        <w:rPr>
          <w:bCs/>
          <w:sz w:val="22"/>
          <w:szCs w:val="22"/>
          <w:lang w:eastAsia="en-US"/>
        </w:rPr>
        <w:t>keqi</w:t>
      </w:r>
      <w:r w:rsidRPr="00BD01FD">
        <w:rPr>
          <w:bCs/>
          <w:sz w:val="22"/>
          <w:szCs w:val="22"/>
          <w:lang w:eastAsia="en-US"/>
        </w:rPr>
        <w:t>nformimin dhe përgjigj</w:t>
      </w:r>
      <w:r w:rsidR="009A6823" w:rsidRPr="00BD01FD">
        <w:rPr>
          <w:bCs/>
          <w:sz w:val="22"/>
          <w:szCs w:val="22"/>
          <w:lang w:eastAsia="en-US"/>
        </w:rPr>
        <w:t>u</w:t>
      </w:r>
      <w:r w:rsidRPr="00BD01FD">
        <w:rPr>
          <w:bCs/>
          <w:sz w:val="22"/>
          <w:szCs w:val="22"/>
          <w:lang w:eastAsia="en-US"/>
        </w:rPr>
        <w:t>ni çdo pyetje:</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lastRenderedPageBreak/>
        <w:t>• Numri i partnerëve seksualë, si aktualisht ashtu edhe në të kaluarën</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Njohja e praktikave seksuale të partnerit dhe partnerëve të kaluar</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Lloji i seksit</w:t>
      </w:r>
      <w:r w:rsidR="001F0BF3" w:rsidRPr="00BD01FD">
        <w:rPr>
          <w:bCs/>
          <w:sz w:val="22"/>
          <w:szCs w:val="22"/>
          <w:lang w:eastAsia="en-US"/>
        </w:rPr>
        <w:t>,</w:t>
      </w:r>
      <w:r w:rsidRPr="00BD01FD">
        <w:rPr>
          <w:bCs/>
          <w:sz w:val="22"/>
          <w:szCs w:val="22"/>
          <w:lang w:eastAsia="en-US"/>
        </w:rPr>
        <w:t xml:space="preserve"> ose veprimtarive dhe sjelljeve seksuale që praktikon klienti (p.sh., monogamia e ndërsjellë, nëse partneri ka partnerë të tjerë seksualë, seks oral, seks anal,  </w:t>
      </w:r>
      <w:r w:rsidR="001F0BF3" w:rsidRPr="00BD01FD">
        <w:rPr>
          <w:bCs/>
          <w:sz w:val="22"/>
          <w:szCs w:val="22"/>
          <w:lang w:eastAsia="en-US"/>
        </w:rPr>
        <w:t xml:space="preserve">etj, </w:t>
      </w:r>
      <w:r w:rsidRPr="00BD01FD">
        <w:rPr>
          <w:bCs/>
          <w:sz w:val="22"/>
          <w:szCs w:val="22"/>
          <w:lang w:eastAsia="en-US"/>
        </w:rPr>
        <w:t>ose përdorimi spermicide)</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Simptomat / trajtimi aktual i IST-ve dhe historia e infeksioneve të mëparshme të IST-së, simptomat dhe trajtimi për veten dhe partnerin (</w:t>
      </w:r>
      <w:r w:rsidR="009A6823" w:rsidRPr="00BD01FD">
        <w:rPr>
          <w:bCs/>
          <w:sz w:val="22"/>
          <w:szCs w:val="22"/>
          <w:lang w:eastAsia="en-US"/>
        </w:rPr>
        <w:t>ë</w:t>
      </w:r>
      <w:r w:rsidRPr="00BD01FD">
        <w:rPr>
          <w:bCs/>
          <w:sz w:val="22"/>
          <w:szCs w:val="22"/>
          <w:lang w:eastAsia="en-US"/>
        </w:rPr>
        <w:t>t)</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Statusi i HIV dhe statusi i partnerit (partnerëve)</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xml:space="preserve">• Përdorimi i kaluar dhe i tanishëm </w:t>
      </w:r>
      <w:r w:rsidR="00205A93" w:rsidRPr="00BD01FD">
        <w:rPr>
          <w:bCs/>
          <w:sz w:val="22"/>
          <w:szCs w:val="22"/>
          <w:lang w:eastAsia="en-US"/>
        </w:rPr>
        <w:t xml:space="preserve">i prezervativit </w:t>
      </w:r>
      <w:r w:rsidRPr="00BD01FD">
        <w:rPr>
          <w:bCs/>
          <w:sz w:val="22"/>
          <w:szCs w:val="22"/>
          <w:lang w:eastAsia="en-US"/>
        </w:rPr>
        <w:t>(përfshirë perceptimin e qëndrimit të partnerit) dhe nëse klienti është i vetëdijshëm që prezervativët mbrojnë nga IST / HIV dhe shtatzënia</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Situata e jetës në shtëpi (p.sh., dhuna e partnerit dhe mbështetjet sociale)</w:t>
      </w:r>
    </w:p>
    <w:p w:rsidR="006C1F4D" w:rsidRPr="00BD01FD" w:rsidRDefault="006C1F4D" w:rsidP="006C1F4D">
      <w:pPr>
        <w:autoSpaceDE w:val="0"/>
        <w:autoSpaceDN w:val="0"/>
        <w:adjustRightInd w:val="0"/>
        <w:jc w:val="both"/>
        <w:rPr>
          <w:bCs/>
          <w:sz w:val="22"/>
          <w:szCs w:val="22"/>
          <w:lang w:eastAsia="en-US"/>
        </w:rPr>
      </w:pPr>
      <w:r w:rsidRPr="00BD01FD">
        <w:rPr>
          <w:bCs/>
          <w:sz w:val="22"/>
          <w:szCs w:val="22"/>
          <w:lang w:eastAsia="en-US"/>
        </w:rPr>
        <w:t xml:space="preserve">• Përdorimi i shërbimeve </w:t>
      </w:r>
      <w:r w:rsidR="00205A93" w:rsidRPr="00BD01FD">
        <w:rPr>
          <w:bCs/>
          <w:sz w:val="22"/>
          <w:szCs w:val="22"/>
          <w:lang w:eastAsia="en-US"/>
        </w:rPr>
        <w:t xml:space="preserve">kijdesit shëndetësor </w:t>
      </w:r>
      <w:r w:rsidRPr="00BD01FD">
        <w:rPr>
          <w:bCs/>
          <w:sz w:val="22"/>
          <w:szCs w:val="22"/>
          <w:lang w:eastAsia="en-US"/>
        </w:rPr>
        <w:t>gjatë shtatzënisë, lindjes dhe ushqyerjes me gji.</w:t>
      </w:r>
    </w:p>
    <w:p w:rsidR="00205A93" w:rsidRPr="00BD01FD" w:rsidRDefault="00205A93" w:rsidP="006C1F4D">
      <w:pPr>
        <w:autoSpaceDE w:val="0"/>
        <w:autoSpaceDN w:val="0"/>
        <w:adjustRightInd w:val="0"/>
        <w:jc w:val="both"/>
        <w:rPr>
          <w:bCs/>
          <w:sz w:val="22"/>
          <w:szCs w:val="22"/>
          <w:lang w:eastAsia="en-US"/>
        </w:rPr>
      </w:pPr>
    </w:p>
    <w:p w:rsidR="007661DC" w:rsidRPr="00BD01FD" w:rsidRDefault="006C1F4D" w:rsidP="006C1F4D">
      <w:pPr>
        <w:autoSpaceDE w:val="0"/>
        <w:autoSpaceDN w:val="0"/>
        <w:adjustRightInd w:val="0"/>
        <w:jc w:val="both"/>
        <w:rPr>
          <w:bCs/>
          <w:sz w:val="22"/>
          <w:szCs w:val="22"/>
          <w:lang w:eastAsia="en-US"/>
        </w:rPr>
      </w:pPr>
      <w:r w:rsidRPr="00BD01FD">
        <w:rPr>
          <w:bCs/>
          <w:sz w:val="22"/>
          <w:szCs w:val="22"/>
          <w:lang w:eastAsia="en-US"/>
        </w:rPr>
        <w:t>Pasi të keni marrë një pamje më të qartë të rreziqeve seksuale dhe kontekstit shoqëror të klientit, ndihmojeni klientin të bëjë një plan për të zvogëluar rrezikun, duke përdorur ndonjë nga strategjitë e mëposhtme:</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Ulja e numrit të partnerëve seksualë</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Përdori</w:t>
      </w:r>
      <w:r w:rsidR="009A6823" w:rsidRPr="00BD01FD">
        <w:rPr>
          <w:bCs/>
          <w:sz w:val="22"/>
          <w:szCs w:val="22"/>
          <w:lang w:eastAsia="en-US"/>
        </w:rPr>
        <w:t>mi i një prezervativi (mashkullor</w:t>
      </w:r>
      <w:r w:rsidR="001F0BF3" w:rsidRPr="00BD01FD">
        <w:rPr>
          <w:bCs/>
          <w:sz w:val="22"/>
          <w:szCs w:val="22"/>
          <w:lang w:eastAsia="en-US"/>
        </w:rPr>
        <w:t>,</w:t>
      </w:r>
      <w:r w:rsidR="009A6823" w:rsidRPr="00BD01FD">
        <w:rPr>
          <w:bCs/>
          <w:sz w:val="22"/>
          <w:szCs w:val="22"/>
          <w:lang w:eastAsia="en-US"/>
        </w:rPr>
        <w:t xml:space="preserve"> </w:t>
      </w:r>
      <w:r w:rsidRPr="00BD01FD">
        <w:rPr>
          <w:bCs/>
          <w:sz w:val="22"/>
          <w:szCs w:val="22"/>
          <w:lang w:eastAsia="en-US"/>
        </w:rPr>
        <w:t>ose femër</w:t>
      </w:r>
      <w:r w:rsidR="009A6823" w:rsidRPr="00BD01FD">
        <w:rPr>
          <w:bCs/>
          <w:sz w:val="22"/>
          <w:szCs w:val="22"/>
          <w:lang w:eastAsia="en-US"/>
        </w:rPr>
        <w:t>or</w:t>
      </w:r>
      <w:r w:rsidRPr="00BD01FD">
        <w:rPr>
          <w:bCs/>
          <w:sz w:val="22"/>
          <w:szCs w:val="22"/>
          <w:lang w:eastAsia="en-US"/>
        </w:rPr>
        <w:t>) në mënyrë korrekte dhe të vazhdueshme me çdo akt të ndërhyrjes seksuale. Prezervativët janë e vetmja metodë që mbron nga IST, përfshirë HIV</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Vënia e prezervativëve në dispozicion të partnerit (partnerëve) dhe inkurajimi i përdorimit korrekt dhe të qëndrueshëm të kondomëve</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Shmangia e përdorimit të instrumenteve të papastra për prerjen e lëkurës dhe / ose gjilpërave të injektimit</w:t>
      </w:r>
      <w:r w:rsidR="009A6823" w:rsidRPr="00BD01FD">
        <w:rPr>
          <w:bCs/>
          <w:sz w:val="22"/>
          <w:szCs w:val="22"/>
          <w:lang w:eastAsia="en-US"/>
        </w:rPr>
        <w:t xml:space="preserve"> (tatuazhe)</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Të zbulohet dhe të mjekohet</w:t>
      </w:r>
      <w:r w:rsidR="000B6155">
        <w:rPr>
          <w:bCs/>
          <w:sz w:val="22"/>
          <w:szCs w:val="22"/>
          <w:lang w:eastAsia="en-US"/>
        </w:rPr>
        <w:t>, ose referohet</w:t>
      </w:r>
      <w:r w:rsidRPr="00BD01FD">
        <w:rPr>
          <w:bCs/>
          <w:sz w:val="22"/>
          <w:szCs w:val="22"/>
          <w:lang w:eastAsia="en-US"/>
        </w:rPr>
        <w:t xml:space="preserve"> menjëherë ndonjë IST, ose infeksion i qafës së mitrës</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 Praktikimi i mbrojtjes së dyfishtë</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Nëse klienti ka një IST, trajtojeni atë / atë sindromikisht në përputhje me udhëzimet</w:t>
      </w:r>
      <w:r w:rsidR="009A6823" w:rsidRPr="00BD01FD">
        <w:rPr>
          <w:bCs/>
          <w:sz w:val="22"/>
          <w:szCs w:val="22"/>
          <w:lang w:eastAsia="en-US"/>
        </w:rPr>
        <w:t xml:space="preserve"> dhe protokollet kombëtare që ka QSH,</w:t>
      </w:r>
      <w:r w:rsidRPr="00BD01FD">
        <w:rPr>
          <w:bCs/>
          <w:sz w:val="22"/>
          <w:szCs w:val="22"/>
          <w:lang w:eastAsia="en-US"/>
        </w:rPr>
        <w:t xml:space="preserve"> ose referojeni atë.</w:t>
      </w:r>
    </w:p>
    <w:p w:rsidR="00E77AC9" w:rsidRPr="00BD01FD" w:rsidRDefault="00E77AC9" w:rsidP="00205A93">
      <w:pPr>
        <w:autoSpaceDE w:val="0"/>
        <w:autoSpaceDN w:val="0"/>
        <w:adjustRightInd w:val="0"/>
        <w:jc w:val="both"/>
        <w:rPr>
          <w:b/>
          <w:bCs/>
          <w:sz w:val="22"/>
          <w:szCs w:val="22"/>
          <w:lang w:eastAsia="en-US"/>
        </w:rPr>
      </w:pPr>
    </w:p>
    <w:p w:rsidR="00205A93" w:rsidRPr="00BD01FD" w:rsidRDefault="00205A93" w:rsidP="00205A93">
      <w:pPr>
        <w:autoSpaceDE w:val="0"/>
        <w:autoSpaceDN w:val="0"/>
        <w:adjustRightInd w:val="0"/>
        <w:jc w:val="both"/>
        <w:rPr>
          <w:b/>
          <w:bCs/>
          <w:sz w:val="22"/>
          <w:szCs w:val="22"/>
          <w:lang w:eastAsia="en-US"/>
        </w:rPr>
      </w:pPr>
      <w:r w:rsidRPr="00BD01FD">
        <w:rPr>
          <w:b/>
          <w:bCs/>
          <w:sz w:val="22"/>
          <w:szCs w:val="22"/>
          <w:lang w:eastAsia="en-US"/>
        </w:rPr>
        <w:t>Njohja e statusit të tij / tij HIV.</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14</w:t>
      </w:r>
      <w:r w:rsidRPr="00BD01FD">
        <w:rPr>
          <w:b/>
          <w:bCs/>
          <w:sz w:val="22"/>
          <w:szCs w:val="22"/>
          <w:lang w:eastAsia="en-US"/>
        </w:rPr>
        <w:t xml:space="preserve">. Diskutoni për mbrojtjen e dyfishtë </w:t>
      </w:r>
      <w:r w:rsidR="001F0BF3" w:rsidRPr="00BD01FD">
        <w:rPr>
          <w:b/>
          <w:bCs/>
          <w:sz w:val="22"/>
          <w:szCs w:val="22"/>
          <w:lang w:eastAsia="en-US"/>
        </w:rPr>
        <w:t>dhe e këshilloni</w:t>
      </w:r>
      <w:r w:rsidRPr="00BD01FD">
        <w:rPr>
          <w:bCs/>
          <w:sz w:val="22"/>
          <w:szCs w:val="22"/>
          <w:lang w:eastAsia="en-US"/>
        </w:rPr>
        <w:t>. Ofroni prezervativë mashkullor</w:t>
      </w:r>
      <w:r w:rsidR="009A6823" w:rsidRPr="00BD01FD">
        <w:rPr>
          <w:bCs/>
          <w:sz w:val="22"/>
          <w:szCs w:val="22"/>
          <w:lang w:eastAsia="en-US"/>
        </w:rPr>
        <w:t>,</w:t>
      </w:r>
      <w:r w:rsidRPr="00BD01FD">
        <w:rPr>
          <w:bCs/>
          <w:sz w:val="22"/>
          <w:szCs w:val="22"/>
          <w:lang w:eastAsia="en-US"/>
        </w:rPr>
        <w:t xml:space="preserve"> ose femëror dhe udhëzoni klientin në përdorimin korrekt dhe të qëndrueshëm.</w:t>
      </w:r>
    </w:p>
    <w:p w:rsidR="00205A93" w:rsidRPr="00BD01FD" w:rsidRDefault="00205A93" w:rsidP="00205A93">
      <w:pPr>
        <w:autoSpaceDE w:val="0"/>
        <w:autoSpaceDN w:val="0"/>
        <w:adjustRightInd w:val="0"/>
        <w:jc w:val="both"/>
        <w:rPr>
          <w:bCs/>
          <w:sz w:val="22"/>
          <w:szCs w:val="22"/>
          <w:lang w:eastAsia="en-US"/>
        </w:rPr>
      </w:pPr>
    </w:p>
    <w:p w:rsidR="00DE22DA" w:rsidRPr="00BD01FD" w:rsidRDefault="00205A93" w:rsidP="00205A93">
      <w:pPr>
        <w:autoSpaceDE w:val="0"/>
        <w:autoSpaceDN w:val="0"/>
        <w:adjustRightInd w:val="0"/>
        <w:jc w:val="both"/>
        <w:rPr>
          <w:bCs/>
          <w:sz w:val="22"/>
          <w:szCs w:val="22"/>
          <w:lang w:eastAsia="en-US"/>
        </w:rPr>
      </w:pPr>
      <w:r w:rsidRPr="00BD01FD">
        <w:rPr>
          <w:b/>
          <w:bCs/>
          <w:sz w:val="22"/>
          <w:szCs w:val="22"/>
          <w:lang w:eastAsia="en-US"/>
        </w:rPr>
        <w:t>15.</w:t>
      </w:r>
      <w:r w:rsidRPr="00BD01FD">
        <w:rPr>
          <w:bCs/>
          <w:sz w:val="22"/>
          <w:szCs w:val="22"/>
          <w:lang w:eastAsia="en-US"/>
        </w:rPr>
        <w:t xml:space="preserve"> </w:t>
      </w:r>
      <w:r w:rsidRPr="00BD01FD">
        <w:rPr>
          <w:b/>
          <w:bCs/>
          <w:sz w:val="22"/>
          <w:szCs w:val="22"/>
          <w:lang w:eastAsia="en-US"/>
        </w:rPr>
        <w:t>Kryeni këshillimin dhe testimin për HIV</w:t>
      </w:r>
      <w:r w:rsidRPr="00BD01FD">
        <w:rPr>
          <w:bCs/>
          <w:sz w:val="22"/>
          <w:szCs w:val="22"/>
          <w:lang w:eastAsia="en-US"/>
        </w:rPr>
        <w:t xml:space="preserve">. </w:t>
      </w:r>
      <w:r w:rsidR="001F0BF3" w:rsidRPr="00BD01FD">
        <w:rPr>
          <w:bCs/>
          <w:sz w:val="22"/>
          <w:szCs w:val="22"/>
          <w:lang w:eastAsia="en-US"/>
        </w:rPr>
        <w:t>Sqaroni:</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xml:space="preserve">• Njohja e statusit tuaj të HIV mund t'ju ndihmojë të merrni vendime në lidhje me mbrojtjen e vetes dhe tuaj dhe partnerit </w:t>
      </w:r>
      <w:r w:rsidR="00DE22DA" w:rsidRPr="00BD01FD">
        <w:rPr>
          <w:bCs/>
          <w:sz w:val="22"/>
          <w:szCs w:val="22"/>
          <w:lang w:eastAsia="en-US"/>
        </w:rPr>
        <w:t xml:space="preserve">tuaj </w:t>
      </w:r>
      <w:r w:rsidRPr="00BD01FD">
        <w:rPr>
          <w:bCs/>
          <w:sz w:val="22"/>
          <w:szCs w:val="22"/>
          <w:lang w:eastAsia="en-US"/>
        </w:rPr>
        <w:t>seksual dhe të pasur fëmijë.</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Është në dispozicion një test për të përcaktuar nëse një person është i infektuar me HIV. Testi përfshin marrjen e një mostre të gjakut.</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Testi është falas dhe i disponueshëm në klinika, spitale.</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xml:space="preserve">• Askush nuk mund t'ju detyrojë të bëni </w:t>
      </w:r>
      <w:r w:rsidR="001F0BF3" w:rsidRPr="00BD01FD">
        <w:rPr>
          <w:bCs/>
          <w:sz w:val="22"/>
          <w:szCs w:val="22"/>
          <w:lang w:eastAsia="en-US"/>
        </w:rPr>
        <w:t>testin</w:t>
      </w:r>
      <w:r w:rsidRPr="00BD01FD">
        <w:rPr>
          <w:bCs/>
          <w:sz w:val="22"/>
          <w:szCs w:val="22"/>
          <w:lang w:eastAsia="en-US"/>
        </w:rPr>
        <w:t>. Bërja e një testi HIV është vullnetar.</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Rezultatet e testit janë konfidenciale.</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xml:space="preserve">• Kur një person është infektuar për herë të parë me HIV, mund të duhen 3 deri në 6 muaj para se testi të zbulojë infeksionin. Kjo quhet periudha e dritares. </w:t>
      </w:r>
      <w:r w:rsidR="00BA4A77" w:rsidRPr="00BD01FD">
        <w:rPr>
          <w:bCs/>
          <w:sz w:val="22"/>
          <w:szCs w:val="22"/>
          <w:lang w:eastAsia="en-US"/>
        </w:rPr>
        <w:t>Kjo ës</w:t>
      </w:r>
      <w:r w:rsidRPr="00BD01FD">
        <w:rPr>
          <w:bCs/>
          <w:sz w:val="22"/>
          <w:szCs w:val="22"/>
          <w:lang w:eastAsia="en-US"/>
        </w:rPr>
        <w:t>htë arsyeja pse testimi i përsëritur mund të jetë i rëndësishëm.</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Një rezultat pozitiv i testit do të thotë që jeni të infektuar me HIV dhe mund ta transmetoni virusin te të tjerët.</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Një rezultat negativ i testit mund të thotë që ju nuk jeni të infektuar</w:t>
      </w:r>
      <w:r w:rsidR="00DE22DA" w:rsidRPr="00BD01FD">
        <w:rPr>
          <w:bCs/>
          <w:sz w:val="22"/>
          <w:szCs w:val="22"/>
          <w:lang w:eastAsia="en-US"/>
        </w:rPr>
        <w:t>,</w:t>
      </w:r>
      <w:r w:rsidRPr="00BD01FD">
        <w:rPr>
          <w:bCs/>
          <w:sz w:val="22"/>
          <w:szCs w:val="22"/>
          <w:lang w:eastAsia="en-US"/>
        </w:rPr>
        <w:t xml:space="preserve"> ose se jeni në periudhën e dritares.</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Ju duhet të ri</w:t>
      </w:r>
      <w:r w:rsidR="001F0BF3" w:rsidRPr="00BD01FD">
        <w:rPr>
          <w:bCs/>
          <w:sz w:val="22"/>
          <w:szCs w:val="22"/>
          <w:lang w:eastAsia="en-US"/>
        </w:rPr>
        <w:t>kryeni</w:t>
      </w:r>
      <w:r w:rsidRPr="00BD01FD">
        <w:rPr>
          <w:bCs/>
          <w:sz w:val="22"/>
          <w:szCs w:val="22"/>
          <w:lang w:eastAsia="en-US"/>
        </w:rPr>
        <w:t xml:space="preserve"> </w:t>
      </w:r>
      <w:r w:rsidR="001F0BF3" w:rsidRPr="00BD01FD">
        <w:rPr>
          <w:bCs/>
          <w:sz w:val="22"/>
          <w:szCs w:val="22"/>
          <w:lang w:eastAsia="en-US"/>
        </w:rPr>
        <w:t xml:space="preserve">testin </w:t>
      </w:r>
      <w:r w:rsidRPr="00BD01FD">
        <w:rPr>
          <w:bCs/>
          <w:sz w:val="22"/>
          <w:szCs w:val="22"/>
          <w:lang w:eastAsia="en-US"/>
        </w:rPr>
        <w:t>në 3 muaj.</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xml:space="preserve">• Nëse testi është ende negativ, </w:t>
      </w:r>
      <w:r w:rsidR="001F0BF3" w:rsidRPr="00BD01FD">
        <w:rPr>
          <w:bCs/>
          <w:sz w:val="22"/>
          <w:szCs w:val="22"/>
          <w:lang w:eastAsia="en-US"/>
        </w:rPr>
        <w:t xml:space="preserve">por ju nuk merrni masa mbrojtëse </w:t>
      </w:r>
      <w:r w:rsidRPr="00BD01FD">
        <w:rPr>
          <w:bCs/>
          <w:sz w:val="22"/>
          <w:szCs w:val="22"/>
          <w:lang w:eastAsia="en-US"/>
        </w:rPr>
        <w:t xml:space="preserve">mund </w:t>
      </w:r>
      <w:r w:rsidR="00BA4A77" w:rsidRPr="00BD01FD">
        <w:rPr>
          <w:bCs/>
          <w:sz w:val="22"/>
          <w:szCs w:val="22"/>
          <w:lang w:eastAsia="en-US"/>
        </w:rPr>
        <w:t>merrni HIV në një datë të mëvonshme</w:t>
      </w:r>
      <w:r w:rsidRPr="00BD01FD">
        <w:rPr>
          <w:bCs/>
          <w:sz w:val="22"/>
          <w:szCs w:val="22"/>
          <w:lang w:eastAsia="en-US"/>
        </w:rPr>
        <w:t xml:space="preserve">. </w:t>
      </w:r>
      <w:r w:rsidR="00BA4A77" w:rsidRPr="00BD01FD">
        <w:rPr>
          <w:bCs/>
          <w:sz w:val="22"/>
          <w:szCs w:val="22"/>
          <w:lang w:eastAsia="en-US"/>
        </w:rPr>
        <w:t>Ës</w:t>
      </w:r>
      <w:r w:rsidRPr="00BD01FD">
        <w:rPr>
          <w:bCs/>
          <w:sz w:val="22"/>
          <w:szCs w:val="22"/>
          <w:lang w:eastAsia="en-US"/>
        </w:rPr>
        <w:t>htë e rëndësishme të kërkoni që partneri juaj (partnerët) seksual të testohen gjithashtu.</w:t>
      </w:r>
    </w:p>
    <w:p w:rsidR="00205A93" w:rsidRPr="00BD01FD" w:rsidRDefault="00DE22DA" w:rsidP="00205A93">
      <w:pPr>
        <w:autoSpaceDE w:val="0"/>
        <w:autoSpaceDN w:val="0"/>
        <w:adjustRightInd w:val="0"/>
        <w:jc w:val="both"/>
        <w:rPr>
          <w:bCs/>
          <w:sz w:val="22"/>
          <w:szCs w:val="22"/>
          <w:lang w:eastAsia="en-US"/>
        </w:rPr>
      </w:pPr>
      <w:r w:rsidRPr="00BD01FD">
        <w:rPr>
          <w:bCs/>
          <w:sz w:val="22"/>
          <w:szCs w:val="22"/>
          <w:lang w:eastAsia="en-US"/>
        </w:rPr>
        <w:t xml:space="preserve">• </w:t>
      </w:r>
      <w:r w:rsidR="00205A93" w:rsidRPr="00BD01FD">
        <w:rPr>
          <w:bCs/>
          <w:sz w:val="22"/>
          <w:szCs w:val="22"/>
          <w:lang w:eastAsia="en-US"/>
        </w:rPr>
        <w:t>Riprovoni në të ardhmen nëse keni</w:t>
      </w:r>
      <w:r w:rsidR="00BA4A77" w:rsidRPr="00BD01FD">
        <w:rPr>
          <w:bCs/>
          <w:sz w:val="22"/>
          <w:szCs w:val="22"/>
          <w:lang w:eastAsia="en-US"/>
        </w:rPr>
        <w:t xml:space="preserve"> kryer mardhënie </w:t>
      </w:r>
      <w:r w:rsidR="00205A93" w:rsidRPr="00BD01FD">
        <w:rPr>
          <w:bCs/>
          <w:sz w:val="22"/>
          <w:szCs w:val="22"/>
          <w:lang w:eastAsia="en-US"/>
        </w:rPr>
        <w:t>seks</w:t>
      </w:r>
      <w:r w:rsidR="00BA4A77" w:rsidRPr="00BD01FD">
        <w:rPr>
          <w:bCs/>
          <w:sz w:val="22"/>
          <w:szCs w:val="22"/>
          <w:lang w:eastAsia="en-US"/>
        </w:rPr>
        <w:t>uale të</w:t>
      </w:r>
      <w:r w:rsidR="00205A93" w:rsidRPr="00BD01FD">
        <w:rPr>
          <w:bCs/>
          <w:sz w:val="22"/>
          <w:szCs w:val="22"/>
          <w:lang w:eastAsia="en-US"/>
        </w:rPr>
        <w:t xml:space="preserve"> pambrojtur</w:t>
      </w:r>
      <w:r w:rsidR="001F0BF3" w:rsidRPr="00BD01FD">
        <w:rPr>
          <w:bCs/>
          <w:sz w:val="22"/>
          <w:szCs w:val="22"/>
          <w:lang w:eastAsia="en-US"/>
        </w:rPr>
        <w:t>,</w:t>
      </w:r>
      <w:r w:rsidR="00205A93" w:rsidRPr="00BD01FD">
        <w:rPr>
          <w:bCs/>
          <w:sz w:val="22"/>
          <w:szCs w:val="22"/>
          <w:lang w:eastAsia="en-US"/>
        </w:rPr>
        <w:t xml:space="preserve"> ose ndonjë ekspozim tjetër </w:t>
      </w:r>
      <w:r w:rsidR="00BA4A77" w:rsidRPr="00BD01FD">
        <w:rPr>
          <w:bCs/>
          <w:sz w:val="22"/>
          <w:szCs w:val="22"/>
          <w:lang w:eastAsia="en-US"/>
        </w:rPr>
        <w:t>të</w:t>
      </w:r>
      <w:r w:rsidR="00205A93" w:rsidRPr="00BD01FD">
        <w:rPr>
          <w:bCs/>
          <w:sz w:val="22"/>
          <w:szCs w:val="22"/>
          <w:lang w:eastAsia="en-US"/>
        </w:rPr>
        <w:t xml:space="preserve"> rrezikshëm.</w:t>
      </w:r>
    </w:p>
    <w:p w:rsidR="00DE22DA" w:rsidRPr="00BD01FD" w:rsidRDefault="00DE22DA" w:rsidP="00205A93">
      <w:pPr>
        <w:autoSpaceDE w:val="0"/>
        <w:autoSpaceDN w:val="0"/>
        <w:adjustRightInd w:val="0"/>
        <w:jc w:val="both"/>
        <w:rPr>
          <w:bCs/>
          <w:sz w:val="22"/>
          <w:szCs w:val="22"/>
          <w:lang w:eastAsia="en-US"/>
        </w:rPr>
      </w:pPr>
    </w:p>
    <w:p w:rsidR="00205A93" w:rsidRPr="00BD01FD" w:rsidRDefault="00205A93" w:rsidP="00205A93">
      <w:pPr>
        <w:autoSpaceDE w:val="0"/>
        <w:autoSpaceDN w:val="0"/>
        <w:adjustRightInd w:val="0"/>
        <w:jc w:val="both"/>
        <w:rPr>
          <w:b/>
          <w:bCs/>
          <w:sz w:val="22"/>
          <w:szCs w:val="22"/>
          <w:lang w:eastAsia="en-US"/>
        </w:rPr>
      </w:pPr>
      <w:r w:rsidRPr="00BD01FD">
        <w:rPr>
          <w:b/>
          <w:bCs/>
          <w:sz w:val="22"/>
          <w:szCs w:val="22"/>
          <w:lang w:eastAsia="en-US"/>
        </w:rPr>
        <w:lastRenderedPageBreak/>
        <w:t xml:space="preserve">16. Diskutoni dhe ofroni klientit një mundësi për </w:t>
      </w:r>
      <w:r w:rsidR="00BA4A77" w:rsidRPr="00BD01FD">
        <w:rPr>
          <w:b/>
          <w:bCs/>
          <w:sz w:val="22"/>
          <w:szCs w:val="22"/>
          <w:lang w:eastAsia="en-US"/>
        </w:rPr>
        <w:t xml:space="preserve">testimin </w:t>
      </w:r>
      <w:r w:rsidRPr="00BD01FD">
        <w:rPr>
          <w:b/>
          <w:bCs/>
          <w:sz w:val="22"/>
          <w:szCs w:val="22"/>
          <w:lang w:eastAsia="en-US"/>
        </w:rPr>
        <w:t>HIV</w:t>
      </w:r>
      <w:r w:rsidR="00BA4A77" w:rsidRPr="00BD01FD">
        <w:rPr>
          <w:b/>
          <w:bCs/>
          <w:sz w:val="22"/>
          <w:szCs w:val="22"/>
          <w:lang w:eastAsia="en-US"/>
        </w:rPr>
        <w:t xml:space="preserve"> </w:t>
      </w:r>
      <w:r w:rsidRPr="00BD01FD">
        <w:rPr>
          <w:b/>
          <w:bCs/>
          <w:sz w:val="22"/>
          <w:szCs w:val="22"/>
          <w:lang w:eastAsia="en-US"/>
        </w:rPr>
        <w:t>dhe këshillojeni atë për rezultatet e testit sipas protokolleve kombëtare.</w:t>
      </w: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Theksoni klientit se parandalimi, zbulimi i hershëm dhe mena</w:t>
      </w:r>
      <w:r w:rsidR="00BA4A77" w:rsidRPr="00BD01FD">
        <w:rPr>
          <w:bCs/>
          <w:sz w:val="22"/>
          <w:szCs w:val="22"/>
          <w:lang w:eastAsia="en-US"/>
        </w:rPr>
        <w:t>xhi</w:t>
      </w:r>
      <w:r w:rsidRPr="00BD01FD">
        <w:rPr>
          <w:bCs/>
          <w:sz w:val="22"/>
          <w:szCs w:val="22"/>
          <w:lang w:eastAsia="en-US"/>
        </w:rPr>
        <w:t>mi i shpejtë i IST-ve, përfshirë HIV-in, janë të dobishme për klientin, partnerin e tij / saj dhe familjen, dhe për komunitetin në përgjithësi.</w:t>
      </w:r>
    </w:p>
    <w:p w:rsidR="00BA4A77" w:rsidRPr="00BD01FD" w:rsidRDefault="00BA4A77" w:rsidP="00205A93">
      <w:pPr>
        <w:autoSpaceDE w:val="0"/>
        <w:autoSpaceDN w:val="0"/>
        <w:adjustRightInd w:val="0"/>
        <w:jc w:val="both"/>
        <w:rPr>
          <w:bCs/>
          <w:sz w:val="22"/>
          <w:szCs w:val="22"/>
          <w:lang w:eastAsia="en-US"/>
        </w:rPr>
      </w:pPr>
    </w:p>
    <w:p w:rsidR="00205A93" w:rsidRPr="00BD01FD" w:rsidRDefault="00205A93" w:rsidP="00205A93">
      <w:pPr>
        <w:autoSpaceDE w:val="0"/>
        <w:autoSpaceDN w:val="0"/>
        <w:adjustRightInd w:val="0"/>
        <w:jc w:val="both"/>
        <w:rPr>
          <w:bCs/>
          <w:sz w:val="22"/>
          <w:szCs w:val="22"/>
          <w:lang w:eastAsia="en-US"/>
        </w:rPr>
      </w:pPr>
      <w:r w:rsidRPr="00BD01FD">
        <w:rPr>
          <w:bCs/>
          <w:sz w:val="22"/>
          <w:szCs w:val="22"/>
          <w:lang w:eastAsia="en-US"/>
        </w:rPr>
        <w:t xml:space="preserve">• • </w:t>
      </w:r>
      <w:r w:rsidRPr="00BD01FD">
        <w:rPr>
          <w:b/>
          <w:bCs/>
          <w:sz w:val="22"/>
          <w:szCs w:val="22"/>
          <w:lang w:eastAsia="en-US"/>
        </w:rPr>
        <w:t>Mos harroni</w:t>
      </w:r>
      <w:r w:rsidRPr="00BD01FD">
        <w:rPr>
          <w:bCs/>
          <w:sz w:val="22"/>
          <w:szCs w:val="22"/>
          <w:lang w:eastAsia="en-US"/>
        </w:rPr>
        <w:t>: Testimi është vullnetar dhe duhet të bëhet me pëlqimin e informuar. Pavarësisht se sa besoni se personi duhet të testohet, personi duhet ta marrë vetë vendimin. Nëse klienti është i sigurt se nuk dëshiron testin, mos u shty shumë</w:t>
      </w:r>
      <w:r w:rsidR="00BA4A77" w:rsidRPr="00BD01FD">
        <w:rPr>
          <w:bCs/>
          <w:sz w:val="22"/>
          <w:szCs w:val="22"/>
          <w:lang w:eastAsia="en-US"/>
        </w:rPr>
        <w:t>, sepse</w:t>
      </w:r>
      <w:r w:rsidRPr="00BD01FD">
        <w:rPr>
          <w:bCs/>
          <w:sz w:val="22"/>
          <w:szCs w:val="22"/>
          <w:lang w:eastAsia="en-US"/>
        </w:rPr>
        <w:t xml:space="preserve"> klienti mund të mos kthehet. Pranoni pozicionin e klientit për </w:t>
      </w:r>
      <w:r w:rsidR="00BA4A77" w:rsidRPr="00BD01FD">
        <w:rPr>
          <w:bCs/>
          <w:sz w:val="22"/>
          <w:szCs w:val="22"/>
          <w:lang w:eastAsia="en-US"/>
        </w:rPr>
        <w:t>momentin</w:t>
      </w:r>
      <w:r w:rsidRPr="00BD01FD">
        <w:rPr>
          <w:bCs/>
          <w:sz w:val="22"/>
          <w:szCs w:val="22"/>
          <w:lang w:eastAsia="en-US"/>
        </w:rPr>
        <w:t>dhe zhvilloni një diskutim të ngjashëm në vizitën tjetër. Disa njerëz kanë nevojë për më shumë kohë se të tjerët.</w:t>
      </w:r>
    </w:p>
    <w:p w:rsidR="00DE22DA" w:rsidRPr="00BD01FD" w:rsidRDefault="00DE22DA" w:rsidP="00205A93">
      <w:pPr>
        <w:autoSpaceDE w:val="0"/>
        <w:autoSpaceDN w:val="0"/>
        <w:adjustRightInd w:val="0"/>
        <w:jc w:val="both"/>
        <w:rPr>
          <w:bCs/>
          <w:sz w:val="22"/>
          <w:szCs w:val="22"/>
          <w:lang w:eastAsia="en-US"/>
        </w:rPr>
      </w:pPr>
    </w:p>
    <w:p w:rsidR="00205A93" w:rsidRPr="00BD01FD" w:rsidRDefault="00205A93" w:rsidP="00205A93">
      <w:pPr>
        <w:autoSpaceDE w:val="0"/>
        <w:autoSpaceDN w:val="0"/>
        <w:adjustRightInd w:val="0"/>
        <w:jc w:val="both"/>
        <w:rPr>
          <w:bCs/>
          <w:sz w:val="22"/>
          <w:szCs w:val="22"/>
          <w:lang w:eastAsia="en-US"/>
        </w:rPr>
      </w:pPr>
      <w:r w:rsidRPr="00BD01FD">
        <w:rPr>
          <w:b/>
          <w:bCs/>
          <w:sz w:val="22"/>
          <w:szCs w:val="22"/>
          <w:lang w:eastAsia="en-US"/>
        </w:rPr>
        <w:t>17. Inkurajoni klientin që t'ia zbulojë statusin e HIV partnerit / eve të tij / saj. Informojeni atë / përfitimet dhe rreziqet e zbulimit</w:t>
      </w:r>
      <w:r w:rsidRPr="00BD01FD">
        <w:rPr>
          <w:bCs/>
          <w:sz w:val="22"/>
          <w:szCs w:val="22"/>
          <w:lang w:eastAsia="en-US"/>
        </w:rPr>
        <w:t>.</w:t>
      </w:r>
    </w:p>
    <w:p w:rsidR="00DE22DA" w:rsidRPr="00BD01FD" w:rsidRDefault="00DE22DA" w:rsidP="00205A93">
      <w:pPr>
        <w:autoSpaceDE w:val="0"/>
        <w:autoSpaceDN w:val="0"/>
        <w:adjustRightInd w:val="0"/>
        <w:jc w:val="both"/>
        <w:rPr>
          <w:bCs/>
          <w:sz w:val="22"/>
          <w:szCs w:val="22"/>
          <w:lang w:eastAsia="en-US"/>
        </w:rPr>
      </w:pPr>
    </w:p>
    <w:p w:rsidR="00205A93" w:rsidRPr="00BD01FD" w:rsidRDefault="00205A93" w:rsidP="00205A93">
      <w:pPr>
        <w:autoSpaceDE w:val="0"/>
        <w:autoSpaceDN w:val="0"/>
        <w:adjustRightInd w:val="0"/>
        <w:jc w:val="both"/>
        <w:rPr>
          <w:b/>
          <w:bCs/>
          <w:sz w:val="22"/>
          <w:szCs w:val="22"/>
          <w:lang w:eastAsia="en-US"/>
        </w:rPr>
      </w:pPr>
      <w:r w:rsidRPr="00BD01FD">
        <w:rPr>
          <w:b/>
          <w:bCs/>
          <w:sz w:val="22"/>
          <w:szCs w:val="22"/>
          <w:lang w:eastAsia="en-US"/>
        </w:rPr>
        <w:t>18. Jepni udhëzime vijuese, një broshurë</w:t>
      </w:r>
      <w:r w:rsidR="001F0BF3" w:rsidRPr="00BD01FD">
        <w:rPr>
          <w:b/>
          <w:bCs/>
          <w:sz w:val="22"/>
          <w:szCs w:val="22"/>
          <w:lang w:eastAsia="en-US"/>
        </w:rPr>
        <w:t>, fletushkë etj</w:t>
      </w:r>
      <w:r w:rsidRPr="00BD01FD">
        <w:rPr>
          <w:b/>
          <w:bCs/>
          <w:sz w:val="22"/>
          <w:szCs w:val="22"/>
          <w:lang w:eastAsia="en-US"/>
        </w:rPr>
        <w:t xml:space="preserve"> për metodën e zgjedhur dhe një </w:t>
      </w:r>
      <w:r w:rsidR="001F0BF3" w:rsidRPr="00BD01FD">
        <w:rPr>
          <w:b/>
          <w:bCs/>
          <w:sz w:val="22"/>
          <w:szCs w:val="22"/>
          <w:lang w:eastAsia="en-US"/>
        </w:rPr>
        <w:t>material të shkruar</w:t>
      </w:r>
      <w:r w:rsidRPr="00BD01FD">
        <w:rPr>
          <w:b/>
          <w:bCs/>
          <w:sz w:val="22"/>
          <w:szCs w:val="22"/>
          <w:lang w:eastAsia="en-US"/>
        </w:rPr>
        <w:t xml:space="preserve"> </w:t>
      </w:r>
      <w:r w:rsidR="001F0BF3" w:rsidRPr="00BD01FD">
        <w:rPr>
          <w:b/>
          <w:bCs/>
          <w:sz w:val="22"/>
          <w:szCs w:val="22"/>
          <w:lang w:eastAsia="en-US"/>
        </w:rPr>
        <w:t xml:space="preserve">për </w:t>
      </w:r>
      <w:r w:rsidRPr="00BD01FD">
        <w:rPr>
          <w:b/>
          <w:bCs/>
          <w:sz w:val="22"/>
          <w:szCs w:val="22"/>
          <w:lang w:eastAsia="en-US"/>
        </w:rPr>
        <w:t>prezervativë</w:t>
      </w:r>
      <w:r w:rsidR="001F0BF3" w:rsidRPr="00BD01FD">
        <w:rPr>
          <w:b/>
          <w:bCs/>
          <w:sz w:val="22"/>
          <w:szCs w:val="22"/>
          <w:lang w:eastAsia="en-US"/>
        </w:rPr>
        <w:t>t</w:t>
      </w:r>
      <w:r w:rsidRPr="00BD01FD">
        <w:rPr>
          <w:b/>
          <w:bCs/>
          <w:sz w:val="22"/>
          <w:szCs w:val="22"/>
          <w:lang w:eastAsia="en-US"/>
        </w:rPr>
        <w:t>.</w:t>
      </w:r>
    </w:p>
    <w:p w:rsidR="00DE22DA" w:rsidRPr="00BD01FD" w:rsidRDefault="00DE22DA" w:rsidP="00205A93">
      <w:pPr>
        <w:autoSpaceDE w:val="0"/>
        <w:autoSpaceDN w:val="0"/>
        <w:adjustRightInd w:val="0"/>
        <w:jc w:val="both"/>
        <w:rPr>
          <w:bCs/>
          <w:sz w:val="22"/>
          <w:szCs w:val="22"/>
          <w:lang w:eastAsia="en-US"/>
        </w:rPr>
      </w:pPr>
    </w:p>
    <w:p w:rsidR="007661DC" w:rsidRPr="00BD01FD" w:rsidRDefault="00205A93" w:rsidP="00205A93">
      <w:pPr>
        <w:autoSpaceDE w:val="0"/>
        <w:autoSpaceDN w:val="0"/>
        <w:adjustRightInd w:val="0"/>
        <w:jc w:val="both"/>
        <w:rPr>
          <w:b/>
          <w:bCs/>
          <w:sz w:val="22"/>
          <w:szCs w:val="22"/>
          <w:lang w:eastAsia="en-US"/>
        </w:rPr>
      </w:pPr>
      <w:r w:rsidRPr="00BD01FD">
        <w:rPr>
          <w:b/>
          <w:bCs/>
          <w:sz w:val="22"/>
          <w:szCs w:val="22"/>
          <w:lang w:eastAsia="en-US"/>
        </w:rPr>
        <w:t>19. Ftojeni klientin të kthehet në çdo kohë. Fale</w:t>
      </w:r>
      <w:r w:rsidR="001F0BF3" w:rsidRPr="00BD01FD">
        <w:rPr>
          <w:b/>
          <w:bCs/>
          <w:sz w:val="22"/>
          <w:szCs w:val="22"/>
          <w:lang w:eastAsia="en-US"/>
        </w:rPr>
        <w:t>nderoni</w:t>
      </w:r>
      <w:r w:rsidRPr="00BD01FD">
        <w:rPr>
          <w:b/>
          <w:bCs/>
          <w:sz w:val="22"/>
          <w:szCs w:val="22"/>
          <w:lang w:eastAsia="en-US"/>
        </w:rPr>
        <w:t xml:space="preserve"> për vizitën dhe përfundo</w:t>
      </w:r>
      <w:r w:rsidR="001F0BF3" w:rsidRPr="00BD01FD">
        <w:rPr>
          <w:b/>
          <w:bCs/>
          <w:sz w:val="22"/>
          <w:szCs w:val="22"/>
          <w:lang w:eastAsia="en-US"/>
        </w:rPr>
        <w:t>ni</w:t>
      </w:r>
      <w:r w:rsidRPr="00BD01FD">
        <w:rPr>
          <w:b/>
          <w:bCs/>
          <w:sz w:val="22"/>
          <w:szCs w:val="22"/>
          <w:lang w:eastAsia="en-US"/>
        </w:rPr>
        <w:t xml:space="preserve"> sesionin.</w:t>
      </w:r>
    </w:p>
    <w:p w:rsidR="00DE22DA" w:rsidRPr="00BD01FD" w:rsidRDefault="00DE22DA" w:rsidP="00205A93">
      <w:pPr>
        <w:autoSpaceDE w:val="0"/>
        <w:autoSpaceDN w:val="0"/>
        <w:adjustRightInd w:val="0"/>
        <w:jc w:val="both"/>
        <w:rPr>
          <w:bCs/>
          <w:sz w:val="22"/>
          <w:szCs w:val="22"/>
          <w:lang w:eastAsia="en-US"/>
        </w:rPr>
      </w:pPr>
    </w:p>
    <w:p w:rsidR="00205A93" w:rsidRPr="00BD01FD" w:rsidRDefault="00205A93" w:rsidP="00205A93">
      <w:pPr>
        <w:autoSpaceDE w:val="0"/>
        <w:autoSpaceDN w:val="0"/>
        <w:adjustRightInd w:val="0"/>
        <w:jc w:val="both"/>
        <w:rPr>
          <w:b/>
          <w:bCs/>
          <w:sz w:val="22"/>
          <w:szCs w:val="22"/>
          <w:lang w:eastAsia="en-US"/>
        </w:rPr>
      </w:pPr>
      <w:r w:rsidRPr="00BD01FD">
        <w:rPr>
          <w:b/>
          <w:bCs/>
          <w:sz w:val="22"/>
          <w:szCs w:val="22"/>
          <w:lang w:eastAsia="en-US"/>
        </w:rPr>
        <w:t>Diskutimi i Rrezikut të IST / HIV, Parandalimit dhe Testimit me Klientët</w:t>
      </w:r>
    </w:p>
    <w:p w:rsidR="00DE22DA" w:rsidRPr="00BD01FD" w:rsidRDefault="00DE22DA" w:rsidP="00205A93">
      <w:pPr>
        <w:autoSpaceDE w:val="0"/>
        <w:autoSpaceDN w:val="0"/>
        <w:adjustRightInd w:val="0"/>
        <w:jc w:val="both"/>
        <w:rPr>
          <w:bCs/>
          <w:sz w:val="22"/>
          <w:szCs w:val="22"/>
          <w:lang w:eastAsia="en-US"/>
        </w:rPr>
      </w:pPr>
    </w:p>
    <w:p w:rsidR="00D3355B" w:rsidRPr="000B6155" w:rsidRDefault="00E77AC9" w:rsidP="000B6155">
      <w:pPr>
        <w:kinsoku w:val="0"/>
        <w:overflowPunct w:val="0"/>
        <w:ind w:right="72"/>
        <w:textAlignment w:val="baseline"/>
        <w:rPr>
          <w:b/>
        </w:rPr>
      </w:pPr>
      <w:r w:rsidRPr="000B6155">
        <w:rPr>
          <w:b/>
        </w:rPr>
        <w:t xml:space="preserve">5.4 </w:t>
      </w:r>
      <w:r w:rsidR="00D3355B" w:rsidRPr="000B6155">
        <w:rPr>
          <w:b/>
        </w:rPr>
        <w:t>K</w:t>
      </w:r>
      <w:r w:rsidRPr="000B6155">
        <w:rPr>
          <w:b/>
        </w:rPr>
        <w:t>ë</w:t>
      </w:r>
      <w:r w:rsidR="00D3355B" w:rsidRPr="000B6155">
        <w:rPr>
          <w:b/>
        </w:rPr>
        <w:t>shillimi sipas nevojave te klientit</w:t>
      </w:r>
      <w:r w:rsidRPr="000B6155">
        <w:rPr>
          <w:b/>
        </w:rPr>
        <w:t xml:space="preserve"> dhe sipas efekteve anësore të metodës</w:t>
      </w:r>
    </w:p>
    <w:p w:rsidR="00D3355B" w:rsidRPr="000B6155" w:rsidRDefault="00D3355B" w:rsidP="000B6155">
      <w:pPr>
        <w:kinsoku w:val="0"/>
        <w:overflowPunct w:val="0"/>
        <w:ind w:right="72"/>
        <w:textAlignment w:val="baseline"/>
        <w:rPr>
          <w:b/>
        </w:rPr>
      </w:pPr>
    </w:p>
    <w:p w:rsidR="00D3355B" w:rsidRPr="007C7FBE" w:rsidRDefault="00D3355B" w:rsidP="000B6155">
      <w:pPr>
        <w:kinsoku w:val="0"/>
        <w:overflowPunct w:val="0"/>
        <w:ind w:right="72"/>
        <w:jc w:val="both"/>
        <w:textAlignment w:val="baseline"/>
      </w:pPr>
      <w:r w:rsidRPr="000B6155">
        <w:t>Këshillimi më i mirë është ai që përshtatet me nevojat e veçanta të secilit prej klientëve.</w:t>
      </w:r>
      <w:r w:rsidR="00E77AC9" w:rsidRPr="000B6155">
        <w:t xml:space="preserve"> </w:t>
      </w:r>
      <w:r w:rsidRPr="000B6155">
        <w:t>Jepuni kohën e nevojshme klientëve që kanë nevojë për të. Shumë klientë rikthehen pa pasur ndonjë shqetësim dhe kanë nevojë për pak këshillim. Klientët që rikthehen me probleme dhe klientët e rinj, që nuk kanë vendosur për një metodë specifike, janë ata që kanë nevojë për më shumë kohë, por zakonisht këta janë të paktë</w:t>
      </w:r>
      <w:r w:rsidRPr="000B6155">
        <w:rPr>
          <w:spacing w:val="-3"/>
        </w:rPr>
        <w:t>.</w:t>
      </w:r>
    </w:p>
    <w:p w:rsidR="00D3355B" w:rsidRDefault="00D3355B" w:rsidP="00D3355B">
      <w:pPr>
        <w:kinsoku w:val="0"/>
        <w:overflowPunct w:val="0"/>
        <w:ind w:right="72"/>
        <w:textAlignment w:val="baseline"/>
      </w:pPr>
    </w:p>
    <w:p w:rsidR="00D3355B" w:rsidRPr="00D3355B" w:rsidRDefault="00D3355B" w:rsidP="00D3355B">
      <w:pPr>
        <w:kinsoku w:val="0"/>
        <w:overflowPunct w:val="0"/>
        <w:ind w:right="72"/>
        <w:textAlignment w:val="baseline"/>
      </w:pPr>
      <w:r w:rsidRPr="000B6155">
        <w:rPr>
          <w:b/>
        </w:rPr>
        <w:t>Tab</w:t>
      </w:r>
      <w:r>
        <w:t xml:space="preserve">. </w:t>
      </w:r>
      <w:r w:rsidRPr="00E77AC9">
        <w:rPr>
          <w:b/>
        </w:rPr>
        <w:t>Përmbledhje e përshtatjes së këshillimit sipas nevojave të klientit</w:t>
      </w:r>
    </w:p>
    <w:p w:rsidR="00D3355B" w:rsidRPr="00D3355B" w:rsidRDefault="00D3355B" w:rsidP="00D3355B">
      <w:pPr>
        <w:kinsoku w:val="0"/>
        <w:overflowPunct w:val="0"/>
        <w:spacing w:before="4" w:line="20" w:lineRule="exact"/>
        <w:ind w:right="2"/>
        <w:textAlignment w:val="baseline"/>
      </w:pPr>
    </w:p>
    <w:tbl>
      <w:tblPr>
        <w:tblStyle w:val="ColorfulList-Accent4"/>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428"/>
        <w:gridCol w:w="7220"/>
      </w:tblGrid>
      <w:tr w:rsidR="00D3355B" w:rsidRPr="00D3355B" w:rsidTr="00E77AC9">
        <w:trPr>
          <w:cnfStyle w:val="000000100000" w:firstRow="0" w:lastRow="0" w:firstColumn="0" w:lastColumn="0" w:oddVBand="0" w:evenVBand="0" w:oddHBand="1" w:evenHBand="0" w:firstRowFirstColumn="0" w:firstRowLastColumn="0" w:lastRowFirstColumn="0" w:lastRowLastColumn="0"/>
          <w:trHeight w:hRule="exact" w:val="326"/>
        </w:trPr>
        <w:tc>
          <w:tcPr>
            <w:cnfStyle w:val="000010000000" w:firstRow="0" w:lastRow="0" w:firstColumn="0" w:lastColumn="0" w:oddVBand="1" w:evenVBand="0" w:oddHBand="0" w:evenHBand="0" w:firstRowFirstColumn="0" w:firstRowLastColumn="0" w:lastRowFirstColumn="0" w:lastRowLastColumn="0"/>
            <w:tcW w:w="2428" w:type="dxa"/>
            <w:tcBorders>
              <w:top w:val="none" w:sz="0" w:space="0" w:color="auto"/>
              <w:left w:val="none" w:sz="0" w:space="0" w:color="auto"/>
              <w:bottom w:val="none" w:sz="0" w:space="0" w:color="auto"/>
              <w:right w:val="none" w:sz="0" w:space="0" w:color="auto"/>
            </w:tcBorders>
          </w:tcPr>
          <w:p w:rsidR="00D3355B" w:rsidRPr="00D3355B" w:rsidRDefault="00D3355B" w:rsidP="00AB5251">
            <w:pPr>
              <w:kinsoku w:val="0"/>
              <w:overflowPunct w:val="0"/>
              <w:jc w:val="center"/>
              <w:textAlignment w:val="baseline"/>
              <w:rPr>
                <w:b/>
                <w:bCs/>
                <w:color w:val="auto"/>
                <w:spacing w:val="-2"/>
              </w:rPr>
            </w:pPr>
            <w:r w:rsidRPr="00D3355B">
              <w:rPr>
                <w:b/>
                <w:bCs/>
                <w:color w:val="auto"/>
                <w:spacing w:val="-2"/>
              </w:rPr>
              <w:t>Lloji i klientit</w:t>
            </w:r>
          </w:p>
        </w:tc>
        <w:tc>
          <w:tcPr>
            <w:tcW w:w="7220" w:type="dxa"/>
          </w:tcPr>
          <w:p w:rsidR="00D3355B" w:rsidRPr="00D3355B" w:rsidRDefault="00D3355B" w:rsidP="00AB5251">
            <w:pPr>
              <w:kinsoku w:val="0"/>
              <w:overflowPunct w:val="0"/>
              <w:jc w:val="center"/>
              <w:textAlignment w:val="baseline"/>
              <w:cnfStyle w:val="000000100000" w:firstRow="0" w:lastRow="0" w:firstColumn="0" w:lastColumn="0" w:oddVBand="0" w:evenVBand="0" w:oddHBand="1" w:evenHBand="0" w:firstRowFirstColumn="0" w:firstRowLastColumn="0" w:lastRowFirstColumn="0" w:lastRowLastColumn="0"/>
              <w:rPr>
                <w:b/>
                <w:bCs/>
                <w:color w:val="auto"/>
              </w:rPr>
            </w:pPr>
            <w:r w:rsidRPr="00D3355B">
              <w:rPr>
                <w:b/>
                <w:bCs/>
                <w:color w:val="auto"/>
              </w:rPr>
              <w:t xml:space="preserve">Qëllimet kryesore të këshillimit </w:t>
            </w:r>
          </w:p>
        </w:tc>
      </w:tr>
      <w:tr w:rsidR="00D3355B" w:rsidRPr="00D3355B" w:rsidTr="00E77AC9">
        <w:trPr>
          <w:trHeight w:hRule="exact" w:val="909"/>
        </w:trPr>
        <w:tc>
          <w:tcPr>
            <w:cnfStyle w:val="000010000000" w:firstRow="0" w:lastRow="0" w:firstColumn="0" w:lastColumn="0" w:oddVBand="1" w:evenVBand="0" w:oddHBand="0" w:evenHBand="0" w:firstRowFirstColumn="0" w:firstRowLastColumn="0" w:lastRowFirstColumn="0" w:lastRowLastColumn="0"/>
            <w:tcW w:w="2428" w:type="dxa"/>
            <w:tcBorders>
              <w:left w:val="none" w:sz="0" w:space="0" w:color="auto"/>
              <w:bottom w:val="none" w:sz="0" w:space="0" w:color="auto"/>
              <w:right w:val="none" w:sz="0" w:space="0" w:color="auto"/>
            </w:tcBorders>
          </w:tcPr>
          <w:p w:rsidR="00AB5251" w:rsidRDefault="00AB5251" w:rsidP="00AB5251">
            <w:pPr>
              <w:kinsoku w:val="0"/>
              <w:overflowPunct w:val="0"/>
              <w:jc w:val="center"/>
              <w:textAlignment w:val="baseline"/>
              <w:rPr>
                <w:b/>
                <w:bCs/>
                <w:color w:val="auto"/>
              </w:rPr>
            </w:pPr>
          </w:p>
          <w:p w:rsidR="00D3355B" w:rsidRPr="00D3355B" w:rsidRDefault="00D3355B" w:rsidP="00AB5251">
            <w:pPr>
              <w:kinsoku w:val="0"/>
              <w:overflowPunct w:val="0"/>
              <w:jc w:val="center"/>
              <w:textAlignment w:val="baseline"/>
              <w:rPr>
                <w:b/>
                <w:bCs/>
                <w:color w:val="auto"/>
                <w:spacing w:val="-3"/>
              </w:rPr>
            </w:pPr>
            <w:r w:rsidRPr="00D3355B">
              <w:rPr>
                <w:b/>
                <w:bCs/>
                <w:color w:val="auto"/>
              </w:rPr>
              <w:t>Klientë që rikthehen pa probleme</w:t>
            </w:r>
          </w:p>
        </w:tc>
        <w:tc>
          <w:tcPr>
            <w:tcW w:w="7220" w:type="dxa"/>
          </w:tcPr>
          <w:p w:rsidR="00D3355B" w:rsidRPr="00D3355B" w:rsidRDefault="00D3355B" w:rsidP="00AB5251">
            <w:pPr>
              <w:pStyle w:val="ListParagraph"/>
              <w:widowControl w:val="0"/>
              <w:numPr>
                <w:ilvl w:val="0"/>
                <w:numId w:val="68"/>
              </w:numPr>
              <w:tabs>
                <w:tab w:val="left" w:pos="302"/>
              </w:tabs>
              <w:kinsoku w:val="0"/>
              <w:overflowPunct w:val="0"/>
              <w:ind w:left="2" w:right="232" w:firstLine="2"/>
              <w:jc w:val="both"/>
              <w:textAlignment w:val="baseline"/>
              <w:cnfStyle w:val="000000000000" w:firstRow="0" w:lastRow="0" w:firstColumn="0" w:lastColumn="0" w:oddVBand="0" w:evenVBand="0" w:oddHBand="0" w:evenHBand="0" w:firstRowFirstColumn="0" w:firstRowLastColumn="0" w:lastRowFirstColumn="0" w:lastRowLastColumn="0"/>
              <w:rPr>
                <w:color w:val="auto"/>
              </w:rPr>
            </w:pPr>
            <w:r w:rsidRPr="00D3355B">
              <w:rPr>
                <w:color w:val="auto"/>
              </w:rPr>
              <w:t xml:space="preserve">Ofrojuni më shumë furnizime, ose siguroni ndjekjen rutinë të tyre </w:t>
            </w:r>
          </w:p>
          <w:p w:rsidR="00D3355B" w:rsidRPr="00D3355B" w:rsidRDefault="00D3355B" w:rsidP="00AB5251">
            <w:pPr>
              <w:pStyle w:val="ListParagraph"/>
              <w:widowControl w:val="0"/>
              <w:numPr>
                <w:ilvl w:val="0"/>
                <w:numId w:val="68"/>
              </w:numPr>
              <w:tabs>
                <w:tab w:val="left" w:pos="302"/>
              </w:tabs>
              <w:kinsoku w:val="0"/>
              <w:overflowPunct w:val="0"/>
              <w:ind w:left="2" w:right="232" w:firstLine="2"/>
              <w:jc w:val="both"/>
              <w:textAlignment w:val="baseline"/>
              <w:cnfStyle w:val="000000000000" w:firstRow="0" w:lastRow="0" w:firstColumn="0" w:lastColumn="0" w:oddVBand="0" w:evenVBand="0" w:oddHBand="0" w:evenHBand="0" w:firstRowFirstColumn="0" w:firstRowLastColumn="0" w:lastRowFirstColumn="0" w:lastRowLastColumn="0"/>
              <w:rPr>
                <w:color w:val="auto"/>
              </w:rPr>
            </w:pPr>
            <w:r w:rsidRPr="00D3355B">
              <w:rPr>
                <w:color w:val="auto"/>
              </w:rPr>
              <w:t>Pyesni në mënyrë miqësore se si ndihen me metodën që po përdorin</w:t>
            </w:r>
          </w:p>
        </w:tc>
      </w:tr>
      <w:tr w:rsidR="00D3355B" w:rsidRPr="00D3355B" w:rsidTr="00E77AC9">
        <w:trPr>
          <w:cnfStyle w:val="000000100000" w:firstRow="0" w:lastRow="0" w:firstColumn="0" w:lastColumn="0" w:oddVBand="0" w:evenVBand="0" w:oddHBand="1" w:evenHBand="0" w:firstRowFirstColumn="0" w:firstRowLastColumn="0" w:lastRowFirstColumn="0" w:lastRowLastColumn="0"/>
          <w:trHeight w:hRule="exact" w:val="937"/>
        </w:trPr>
        <w:tc>
          <w:tcPr>
            <w:cnfStyle w:val="000010000000" w:firstRow="0" w:lastRow="0" w:firstColumn="0" w:lastColumn="0" w:oddVBand="1" w:evenVBand="0" w:oddHBand="0" w:evenHBand="0" w:firstRowFirstColumn="0" w:firstRowLastColumn="0" w:lastRowFirstColumn="0" w:lastRowLastColumn="0"/>
            <w:tcW w:w="2428" w:type="dxa"/>
            <w:tcBorders>
              <w:left w:val="none" w:sz="0" w:space="0" w:color="auto"/>
              <w:bottom w:val="none" w:sz="0" w:space="0" w:color="auto"/>
              <w:right w:val="none" w:sz="0" w:space="0" w:color="auto"/>
            </w:tcBorders>
          </w:tcPr>
          <w:p w:rsidR="00AB5251" w:rsidRDefault="00AB5251" w:rsidP="00AB5251">
            <w:pPr>
              <w:kinsoku w:val="0"/>
              <w:overflowPunct w:val="0"/>
              <w:jc w:val="center"/>
              <w:textAlignment w:val="baseline"/>
              <w:rPr>
                <w:b/>
                <w:bCs/>
                <w:color w:val="auto"/>
              </w:rPr>
            </w:pPr>
          </w:p>
          <w:p w:rsidR="00D3355B" w:rsidRPr="00D3355B" w:rsidRDefault="00D3355B" w:rsidP="00AB5251">
            <w:pPr>
              <w:kinsoku w:val="0"/>
              <w:overflowPunct w:val="0"/>
              <w:jc w:val="center"/>
              <w:textAlignment w:val="baseline"/>
              <w:rPr>
                <w:b/>
                <w:bCs/>
                <w:color w:val="auto"/>
              </w:rPr>
            </w:pPr>
            <w:r w:rsidRPr="00D3355B">
              <w:rPr>
                <w:b/>
                <w:bCs/>
                <w:color w:val="auto"/>
              </w:rPr>
              <w:t>Klientë që rikthehen me probleme</w:t>
            </w:r>
          </w:p>
        </w:tc>
        <w:tc>
          <w:tcPr>
            <w:tcW w:w="7220" w:type="dxa"/>
          </w:tcPr>
          <w:p w:rsidR="00D3355B" w:rsidRPr="00D3355B" w:rsidRDefault="00D3355B" w:rsidP="00AB5251">
            <w:pPr>
              <w:pStyle w:val="ListParagraph"/>
              <w:widowControl w:val="0"/>
              <w:numPr>
                <w:ilvl w:val="0"/>
                <w:numId w:val="68"/>
              </w:numPr>
              <w:tabs>
                <w:tab w:val="left" w:pos="222"/>
              </w:tabs>
              <w:kinsoku w:val="0"/>
              <w:overflowPunct w:val="0"/>
              <w:ind w:left="2" w:right="232" w:firstLine="2"/>
              <w:jc w:val="both"/>
              <w:textAlignment w:val="baseline"/>
              <w:cnfStyle w:val="000000100000" w:firstRow="0" w:lastRow="0" w:firstColumn="0" w:lastColumn="0" w:oddVBand="0" w:evenVBand="0" w:oddHBand="1" w:evenHBand="0" w:firstRowFirstColumn="0" w:firstRowLastColumn="0" w:lastRowFirstColumn="0" w:lastRowLastColumn="0"/>
              <w:rPr>
                <w:color w:val="auto"/>
              </w:rPr>
            </w:pPr>
            <w:r w:rsidRPr="00D3355B">
              <w:rPr>
                <w:color w:val="auto"/>
              </w:rPr>
              <w:t>Kuptoni problemin e klientit dhe ndihmojeni ta zgjidhë atë - qoftë ky efekt anësor, vështirësi me përdorimin e metodës, partneri jobashkëpunues, ose çdo lloj problemi tjetër</w:t>
            </w:r>
          </w:p>
        </w:tc>
      </w:tr>
      <w:tr w:rsidR="00D3355B" w:rsidRPr="00D3355B" w:rsidTr="00E77AC9">
        <w:trPr>
          <w:trHeight w:hRule="exact" w:val="1444"/>
        </w:trPr>
        <w:tc>
          <w:tcPr>
            <w:cnfStyle w:val="000010000000" w:firstRow="0" w:lastRow="0" w:firstColumn="0" w:lastColumn="0" w:oddVBand="1" w:evenVBand="0" w:oddHBand="0" w:evenHBand="0" w:firstRowFirstColumn="0" w:firstRowLastColumn="0" w:lastRowFirstColumn="0" w:lastRowLastColumn="0"/>
            <w:tcW w:w="2428" w:type="dxa"/>
            <w:tcBorders>
              <w:left w:val="none" w:sz="0" w:space="0" w:color="auto"/>
              <w:bottom w:val="none" w:sz="0" w:space="0" w:color="auto"/>
              <w:right w:val="none" w:sz="0" w:space="0" w:color="auto"/>
            </w:tcBorders>
          </w:tcPr>
          <w:p w:rsidR="00AB5251" w:rsidRDefault="00AB5251" w:rsidP="00AB5251">
            <w:pPr>
              <w:kinsoku w:val="0"/>
              <w:overflowPunct w:val="0"/>
              <w:ind w:right="252"/>
              <w:jc w:val="center"/>
              <w:textAlignment w:val="baseline"/>
              <w:rPr>
                <w:b/>
                <w:bCs/>
                <w:color w:val="auto"/>
              </w:rPr>
            </w:pPr>
          </w:p>
          <w:p w:rsidR="00D3355B" w:rsidRPr="00D3355B" w:rsidRDefault="00D3355B" w:rsidP="00AB5251">
            <w:pPr>
              <w:kinsoku w:val="0"/>
              <w:overflowPunct w:val="0"/>
              <w:ind w:right="252"/>
              <w:jc w:val="center"/>
              <w:textAlignment w:val="baseline"/>
              <w:rPr>
                <w:b/>
                <w:bCs/>
                <w:color w:val="auto"/>
              </w:rPr>
            </w:pPr>
            <w:r w:rsidRPr="00D3355B">
              <w:rPr>
                <w:b/>
                <w:bCs/>
                <w:color w:val="auto"/>
              </w:rPr>
              <w:t>Klientë të rinj, të cilët kanë menduar për një metodë specifike</w:t>
            </w:r>
          </w:p>
        </w:tc>
        <w:tc>
          <w:tcPr>
            <w:tcW w:w="7220" w:type="dxa"/>
          </w:tcPr>
          <w:p w:rsidR="00D3355B" w:rsidRPr="00D3355B" w:rsidRDefault="00D3355B" w:rsidP="00AB5251">
            <w:pPr>
              <w:pStyle w:val="ListParagraph"/>
              <w:widowControl w:val="0"/>
              <w:numPr>
                <w:ilvl w:val="0"/>
                <w:numId w:val="68"/>
              </w:numPr>
              <w:tabs>
                <w:tab w:val="left" w:pos="222"/>
              </w:tabs>
              <w:kinsoku w:val="0"/>
              <w:overflowPunct w:val="0"/>
              <w:ind w:left="2" w:right="232" w:firstLine="2"/>
              <w:jc w:val="both"/>
              <w:textAlignment w:val="baseline"/>
              <w:cnfStyle w:val="000000000000" w:firstRow="0" w:lastRow="0" w:firstColumn="0" w:lastColumn="0" w:oddVBand="0" w:evenVBand="0" w:oddHBand="0" w:evenHBand="0" w:firstRowFirstColumn="0" w:firstRowLastColumn="0" w:lastRowFirstColumn="0" w:lastRowLastColumn="0"/>
              <w:rPr>
                <w:color w:val="auto"/>
              </w:rPr>
            </w:pPr>
            <w:r w:rsidRPr="00D3355B">
              <w:rPr>
                <w:color w:val="auto"/>
              </w:rPr>
              <w:t xml:space="preserve">Sigurohuni që klienti e ka kuptuar si duhet informacionin </w:t>
            </w:r>
          </w:p>
          <w:p w:rsidR="00D3355B" w:rsidRPr="00D3355B" w:rsidRDefault="00D3355B" w:rsidP="00AB5251">
            <w:pPr>
              <w:pStyle w:val="ListParagraph"/>
              <w:widowControl w:val="0"/>
              <w:numPr>
                <w:ilvl w:val="0"/>
                <w:numId w:val="68"/>
              </w:numPr>
              <w:tabs>
                <w:tab w:val="left" w:pos="222"/>
              </w:tabs>
              <w:kinsoku w:val="0"/>
              <w:overflowPunct w:val="0"/>
              <w:ind w:left="2" w:right="232" w:firstLine="2"/>
              <w:jc w:val="both"/>
              <w:textAlignment w:val="baseline"/>
              <w:cnfStyle w:val="000000000000" w:firstRow="0" w:lastRow="0" w:firstColumn="0" w:lastColumn="0" w:oddVBand="0" w:evenVBand="0" w:oddHBand="0" w:evenHBand="0" w:firstRowFirstColumn="0" w:firstRowLastColumn="0" w:lastRowFirstColumn="0" w:lastRowLastColumn="0"/>
              <w:rPr>
                <w:color w:val="auto"/>
              </w:rPr>
            </w:pPr>
            <w:r w:rsidRPr="00D3355B">
              <w:rPr>
                <w:color w:val="auto"/>
              </w:rPr>
              <w:t>Mbështeteni zgjedhjen e klientit, në qoftë se ai/ajo përmbush kriteret për përdorimin e metodës</w:t>
            </w:r>
          </w:p>
          <w:p w:rsidR="00D3355B" w:rsidRPr="00D3355B" w:rsidRDefault="00D3355B" w:rsidP="00AB5251">
            <w:pPr>
              <w:pStyle w:val="ListParagraph"/>
              <w:widowControl w:val="0"/>
              <w:numPr>
                <w:ilvl w:val="0"/>
                <w:numId w:val="68"/>
              </w:numPr>
              <w:tabs>
                <w:tab w:val="left" w:pos="222"/>
              </w:tabs>
              <w:kinsoku w:val="0"/>
              <w:overflowPunct w:val="0"/>
              <w:ind w:left="2" w:right="232" w:firstLine="2"/>
              <w:jc w:val="both"/>
              <w:textAlignment w:val="baseline"/>
              <w:cnfStyle w:val="000000000000" w:firstRow="0" w:lastRow="0" w:firstColumn="0" w:lastColumn="0" w:oddVBand="0" w:evenVBand="0" w:oddHBand="0" w:evenHBand="0" w:firstRowFirstColumn="0" w:firstRowLastColumn="0" w:lastRowFirstColumn="0" w:lastRowLastColumn="0"/>
              <w:rPr>
                <w:color w:val="auto"/>
              </w:rPr>
            </w:pPr>
            <w:r w:rsidRPr="00D3355B">
              <w:rPr>
                <w:color w:val="auto"/>
              </w:rPr>
              <w:t>Diskutoni mbi mënyrën e përdorimit të metodës dhe se si të trajtojë efektet e mundshme anësore</w:t>
            </w:r>
          </w:p>
        </w:tc>
      </w:tr>
      <w:tr w:rsidR="00D3355B" w:rsidRPr="00D3355B" w:rsidTr="00E77AC9">
        <w:trPr>
          <w:cnfStyle w:val="000000100000" w:firstRow="0" w:lastRow="0" w:firstColumn="0" w:lastColumn="0" w:oddVBand="0" w:evenVBand="0" w:oddHBand="1" w:evenHBand="0" w:firstRowFirstColumn="0" w:firstRowLastColumn="0" w:lastRowFirstColumn="0" w:lastRowLastColumn="0"/>
          <w:trHeight w:hRule="exact" w:val="2458"/>
        </w:trPr>
        <w:tc>
          <w:tcPr>
            <w:cnfStyle w:val="000010000000" w:firstRow="0" w:lastRow="0" w:firstColumn="0" w:lastColumn="0" w:oddVBand="1" w:evenVBand="0" w:oddHBand="0" w:evenHBand="0" w:firstRowFirstColumn="0" w:firstRowLastColumn="0" w:lastRowFirstColumn="0" w:lastRowLastColumn="0"/>
            <w:tcW w:w="2428" w:type="dxa"/>
            <w:tcBorders>
              <w:left w:val="none" w:sz="0" w:space="0" w:color="auto"/>
              <w:bottom w:val="none" w:sz="0" w:space="0" w:color="auto"/>
              <w:right w:val="none" w:sz="0" w:space="0" w:color="auto"/>
            </w:tcBorders>
          </w:tcPr>
          <w:p w:rsidR="00AB5251" w:rsidRDefault="00AB5251" w:rsidP="00AB5251">
            <w:pPr>
              <w:kinsoku w:val="0"/>
              <w:overflowPunct w:val="0"/>
              <w:ind w:right="324"/>
              <w:jc w:val="center"/>
              <w:textAlignment w:val="baseline"/>
              <w:rPr>
                <w:b/>
                <w:bCs/>
                <w:color w:val="auto"/>
              </w:rPr>
            </w:pPr>
          </w:p>
          <w:p w:rsidR="00D3355B" w:rsidRPr="00D3355B" w:rsidRDefault="00D3355B" w:rsidP="00AB5251">
            <w:pPr>
              <w:kinsoku w:val="0"/>
              <w:overflowPunct w:val="0"/>
              <w:ind w:right="324"/>
              <w:jc w:val="center"/>
              <w:textAlignment w:val="baseline"/>
              <w:rPr>
                <w:b/>
                <w:bCs/>
                <w:color w:val="auto"/>
              </w:rPr>
            </w:pPr>
            <w:r w:rsidRPr="00D3355B">
              <w:rPr>
                <w:b/>
                <w:bCs/>
                <w:color w:val="auto"/>
              </w:rPr>
              <w:t>Klientë të rinj, të cilët nuk kanë menduar për ndonjë metodë specifike</w:t>
            </w:r>
          </w:p>
        </w:tc>
        <w:tc>
          <w:tcPr>
            <w:tcW w:w="7220" w:type="dxa"/>
          </w:tcPr>
          <w:p w:rsidR="00D3355B" w:rsidRPr="00D3355B" w:rsidRDefault="00D3355B" w:rsidP="00AB5251">
            <w:pPr>
              <w:pStyle w:val="ListParagraph"/>
              <w:numPr>
                <w:ilvl w:val="0"/>
                <w:numId w:val="68"/>
              </w:numPr>
              <w:tabs>
                <w:tab w:val="left" w:pos="222"/>
              </w:tabs>
              <w:ind w:left="2" w:right="232" w:firstLine="2"/>
              <w:jc w:val="both"/>
              <w:cnfStyle w:val="000000100000" w:firstRow="0" w:lastRow="0" w:firstColumn="0" w:lastColumn="0" w:oddVBand="0" w:evenVBand="0" w:oddHBand="1" w:evenHBand="0" w:firstRowFirstColumn="0" w:firstRowLastColumn="0" w:lastRowFirstColumn="0" w:lastRowLastColumn="0"/>
              <w:rPr>
                <w:color w:val="auto"/>
              </w:rPr>
            </w:pPr>
            <w:r w:rsidRPr="00D3355B">
              <w:rPr>
                <w:color w:val="auto"/>
              </w:rPr>
              <w:t xml:space="preserve">Diskutoni për situatën, planet e klientit dhe për çështje të lidhura me metodën, të cilat janë të rëndësishme për të </w:t>
            </w:r>
          </w:p>
          <w:p w:rsidR="00D3355B" w:rsidRDefault="00D3355B" w:rsidP="00AB5251">
            <w:pPr>
              <w:pStyle w:val="ListParagraph"/>
              <w:numPr>
                <w:ilvl w:val="0"/>
                <w:numId w:val="68"/>
              </w:numPr>
              <w:tabs>
                <w:tab w:val="left" w:pos="222"/>
              </w:tabs>
              <w:ind w:left="2" w:right="232" w:firstLine="2"/>
              <w:jc w:val="both"/>
              <w:cnfStyle w:val="000000100000" w:firstRow="0" w:lastRow="0" w:firstColumn="0" w:lastColumn="0" w:oddVBand="0" w:evenVBand="0" w:oddHBand="1" w:evenHBand="0" w:firstRowFirstColumn="0" w:firstRowLastColumn="0" w:lastRowFirstColumn="0" w:lastRowLastColumn="0"/>
              <w:rPr>
                <w:color w:val="auto"/>
              </w:rPr>
            </w:pPr>
            <w:r w:rsidRPr="00D3355B">
              <w:rPr>
                <w:color w:val="auto"/>
              </w:rPr>
              <w:t xml:space="preserve">Ndihmojeni klientin të marrë në konsideratë ato metoda që janë të përshtatshme për të. Në rast se nevojitet, ndihmojeni atë të marrë një vendim </w:t>
            </w:r>
          </w:p>
          <w:p w:rsidR="00D3355B" w:rsidRPr="00D3355B" w:rsidRDefault="00D3355B" w:rsidP="00AB5251">
            <w:pPr>
              <w:pStyle w:val="ListParagraph"/>
              <w:tabs>
                <w:tab w:val="left" w:pos="222"/>
              </w:tabs>
              <w:ind w:left="2" w:right="232" w:firstLine="2"/>
              <w:jc w:val="both"/>
              <w:cnfStyle w:val="000000100000" w:firstRow="0" w:lastRow="0" w:firstColumn="0" w:lastColumn="0" w:oddVBand="0" w:evenVBand="0" w:oddHBand="1" w:evenHBand="0" w:firstRowFirstColumn="0" w:firstRowLastColumn="0" w:lastRowFirstColumn="0" w:lastRowLastColumn="0"/>
              <w:rPr>
                <w:color w:val="auto"/>
              </w:rPr>
            </w:pPr>
          </w:p>
          <w:p w:rsidR="00D3355B" w:rsidRPr="00D3355B" w:rsidRDefault="00D3355B" w:rsidP="00AB5251">
            <w:pPr>
              <w:pStyle w:val="ListParagraph"/>
              <w:numPr>
                <w:ilvl w:val="0"/>
                <w:numId w:val="68"/>
              </w:numPr>
              <w:tabs>
                <w:tab w:val="left" w:pos="222"/>
              </w:tabs>
              <w:ind w:left="2" w:right="232" w:firstLine="2"/>
              <w:jc w:val="both"/>
              <w:cnfStyle w:val="000000100000" w:firstRow="0" w:lastRow="0" w:firstColumn="0" w:lastColumn="0" w:oddVBand="0" w:evenVBand="0" w:oddHBand="1" w:evenHBand="0" w:firstRowFirstColumn="0" w:firstRowLastColumn="0" w:lastRowFirstColumn="0" w:lastRowLastColumn="0"/>
              <w:rPr>
                <w:color w:val="auto"/>
              </w:rPr>
            </w:pPr>
            <w:r w:rsidRPr="00D3355B">
              <w:rPr>
                <w:color w:val="auto"/>
              </w:rPr>
              <w:t>Mbështeteni zgjedhjen e klientit, ofrojini atij/asaj udhëzime mbi përdorimin e metodës dhe diskutoni mbi mënyrën e trajtimit të efekteve të mundshme anësore</w:t>
            </w:r>
          </w:p>
        </w:tc>
      </w:tr>
    </w:tbl>
    <w:p w:rsidR="00D3355B" w:rsidRDefault="00D3355B" w:rsidP="0070076A">
      <w:pPr>
        <w:autoSpaceDE w:val="0"/>
        <w:autoSpaceDN w:val="0"/>
        <w:adjustRightInd w:val="0"/>
        <w:jc w:val="both"/>
        <w:rPr>
          <w:b/>
          <w:bCs/>
          <w:sz w:val="22"/>
          <w:szCs w:val="22"/>
          <w:lang w:eastAsia="en-US"/>
        </w:rPr>
      </w:pPr>
    </w:p>
    <w:p w:rsidR="00E77AC9" w:rsidRPr="00DE22DA" w:rsidRDefault="00E77AC9" w:rsidP="00E77AC9">
      <w:pPr>
        <w:kinsoku w:val="0"/>
        <w:overflowPunct w:val="0"/>
        <w:ind w:right="72"/>
        <w:textAlignment w:val="baseline"/>
        <w:rPr>
          <w:b/>
          <w:sz w:val="22"/>
          <w:szCs w:val="22"/>
        </w:rPr>
      </w:pPr>
      <w:r w:rsidRPr="00DE22DA">
        <w:rPr>
          <w:b/>
          <w:sz w:val="22"/>
          <w:szCs w:val="22"/>
        </w:rPr>
        <w:t>Këshillim</w:t>
      </w:r>
      <w:r>
        <w:rPr>
          <w:b/>
          <w:sz w:val="22"/>
          <w:szCs w:val="22"/>
        </w:rPr>
        <w:t>i</w:t>
      </w:r>
      <w:r w:rsidRPr="00DE22DA">
        <w:rPr>
          <w:b/>
          <w:sz w:val="22"/>
          <w:szCs w:val="22"/>
        </w:rPr>
        <w:t xml:space="preserve"> për Efektet Anësore</w:t>
      </w:r>
    </w:p>
    <w:p w:rsidR="00E77AC9" w:rsidRPr="00DE22DA" w:rsidRDefault="00E77AC9" w:rsidP="00E77AC9">
      <w:pPr>
        <w:kinsoku w:val="0"/>
        <w:overflowPunct w:val="0"/>
        <w:ind w:right="72"/>
        <w:textAlignment w:val="baseline"/>
        <w:rPr>
          <w:sz w:val="22"/>
          <w:szCs w:val="22"/>
        </w:rPr>
      </w:pPr>
      <w:r w:rsidRPr="00DE22DA">
        <w:rPr>
          <w:sz w:val="22"/>
          <w:szCs w:val="22"/>
        </w:rPr>
        <w:t>Kur këshilloni klientët për efektet anësore:</w:t>
      </w:r>
    </w:p>
    <w:p w:rsidR="00E77AC9" w:rsidRPr="00DE22DA" w:rsidRDefault="00E77AC9" w:rsidP="00E77AC9">
      <w:pPr>
        <w:pBdr>
          <w:top w:val="dashDotStroked" w:sz="24" w:space="1" w:color="632423" w:themeColor="accent2" w:themeShade="80"/>
          <w:left w:val="dashDotStroked" w:sz="24" w:space="4" w:color="632423" w:themeColor="accent2" w:themeShade="80"/>
          <w:bottom w:val="dashDotStroked" w:sz="24" w:space="1" w:color="632423" w:themeColor="accent2" w:themeShade="80"/>
          <w:right w:val="dashDotStroked" w:sz="24" w:space="4" w:color="632423" w:themeColor="accent2" w:themeShade="80"/>
        </w:pBdr>
        <w:kinsoku w:val="0"/>
        <w:overflowPunct w:val="0"/>
        <w:ind w:right="72"/>
        <w:textAlignment w:val="baseline"/>
        <w:rPr>
          <w:sz w:val="22"/>
          <w:szCs w:val="22"/>
        </w:rPr>
      </w:pPr>
      <w:r w:rsidRPr="00DE22DA">
        <w:rPr>
          <w:sz w:val="22"/>
          <w:szCs w:val="22"/>
        </w:rPr>
        <w:t>• Përgatitni klientët për ato që mund të ndodhin gjatë përdorimit të një metode.</w:t>
      </w:r>
    </w:p>
    <w:p w:rsidR="00E77AC9" w:rsidRPr="00DE22DA" w:rsidRDefault="00E77AC9" w:rsidP="00E77AC9">
      <w:pPr>
        <w:pBdr>
          <w:top w:val="dashDotStroked" w:sz="24" w:space="1" w:color="632423" w:themeColor="accent2" w:themeShade="80"/>
          <w:left w:val="dashDotStroked" w:sz="24" w:space="4" w:color="632423" w:themeColor="accent2" w:themeShade="80"/>
          <w:bottom w:val="dashDotStroked" w:sz="24" w:space="1" w:color="632423" w:themeColor="accent2" w:themeShade="80"/>
          <w:right w:val="dashDotStroked" w:sz="24" w:space="4" w:color="632423" w:themeColor="accent2" w:themeShade="80"/>
        </w:pBdr>
        <w:kinsoku w:val="0"/>
        <w:overflowPunct w:val="0"/>
        <w:ind w:right="72"/>
        <w:jc w:val="both"/>
        <w:textAlignment w:val="baseline"/>
        <w:rPr>
          <w:sz w:val="22"/>
          <w:szCs w:val="22"/>
        </w:rPr>
      </w:pPr>
      <w:r w:rsidRPr="00DE22DA">
        <w:rPr>
          <w:sz w:val="22"/>
          <w:szCs w:val="22"/>
        </w:rPr>
        <w:t>• Tregojini klientit për simptomat / efektet anësore të cilat ndoshta ose mund të zvogëlohen me kalimin e kohës.</w:t>
      </w:r>
    </w:p>
    <w:p w:rsidR="00E77AC9" w:rsidRPr="00DE22DA" w:rsidRDefault="00E77AC9" w:rsidP="00E77AC9">
      <w:pPr>
        <w:pBdr>
          <w:top w:val="dashDotStroked" w:sz="24" w:space="1" w:color="632423" w:themeColor="accent2" w:themeShade="80"/>
          <w:left w:val="dashDotStroked" w:sz="24" w:space="4" w:color="632423" w:themeColor="accent2" w:themeShade="80"/>
          <w:bottom w:val="dashDotStroked" w:sz="24" w:space="1" w:color="632423" w:themeColor="accent2" w:themeShade="80"/>
          <w:right w:val="dashDotStroked" w:sz="24" w:space="4" w:color="632423" w:themeColor="accent2" w:themeShade="80"/>
        </w:pBdr>
        <w:kinsoku w:val="0"/>
        <w:overflowPunct w:val="0"/>
        <w:ind w:right="72"/>
        <w:textAlignment w:val="baseline"/>
        <w:rPr>
          <w:sz w:val="22"/>
          <w:szCs w:val="22"/>
        </w:rPr>
      </w:pPr>
      <w:r w:rsidRPr="00DE22DA">
        <w:rPr>
          <w:sz w:val="22"/>
          <w:szCs w:val="22"/>
        </w:rPr>
        <w:t>• Mos e hidhni poshtë, por merrni seriozisht shqetësimin e çdo klienti për efektet anësore.</w:t>
      </w:r>
    </w:p>
    <w:p w:rsidR="00E77AC9" w:rsidRPr="00DE22DA" w:rsidRDefault="00E77AC9" w:rsidP="00E77AC9">
      <w:pPr>
        <w:pBdr>
          <w:top w:val="dashDotStroked" w:sz="24" w:space="1" w:color="632423" w:themeColor="accent2" w:themeShade="80"/>
          <w:left w:val="dashDotStroked" w:sz="24" w:space="4" w:color="632423" w:themeColor="accent2" w:themeShade="80"/>
          <w:bottom w:val="dashDotStroked" w:sz="24" w:space="1" w:color="632423" w:themeColor="accent2" w:themeShade="80"/>
          <w:right w:val="dashDotStroked" w:sz="24" w:space="4" w:color="632423" w:themeColor="accent2" w:themeShade="80"/>
        </w:pBdr>
        <w:kinsoku w:val="0"/>
        <w:overflowPunct w:val="0"/>
        <w:ind w:right="72"/>
        <w:textAlignment w:val="baseline"/>
        <w:rPr>
          <w:sz w:val="22"/>
          <w:szCs w:val="22"/>
        </w:rPr>
      </w:pPr>
      <w:r w:rsidRPr="00DE22DA">
        <w:rPr>
          <w:sz w:val="22"/>
          <w:szCs w:val="22"/>
        </w:rPr>
        <w:t>• Jepni siguri dhe sugjerime praktike për të përballuar efektet anësore.</w:t>
      </w:r>
    </w:p>
    <w:p w:rsidR="00E77AC9" w:rsidRPr="00DE22DA" w:rsidRDefault="00E77AC9" w:rsidP="00E77AC9">
      <w:pPr>
        <w:pBdr>
          <w:top w:val="dashDotStroked" w:sz="24" w:space="1" w:color="632423" w:themeColor="accent2" w:themeShade="80"/>
          <w:left w:val="dashDotStroked" w:sz="24" w:space="4" w:color="632423" w:themeColor="accent2" w:themeShade="80"/>
          <w:bottom w:val="dashDotStroked" w:sz="24" w:space="1" w:color="632423" w:themeColor="accent2" w:themeShade="80"/>
          <w:right w:val="dashDotStroked" w:sz="24" w:space="4" w:color="632423" w:themeColor="accent2" w:themeShade="80"/>
        </w:pBdr>
        <w:kinsoku w:val="0"/>
        <w:overflowPunct w:val="0"/>
        <w:ind w:right="72"/>
        <w:textAlignment w:val="baseline"/>
        <w:rPr>
          <w:b/>
          <w:sz w:val="22"/>
          <w:szCs w:val="22"/>
          <w:highlight w:val="yellow"/>
        </w:rPr>
      </w:pPr>
      <w:r w:rsidRPr="00DE22DA">
        <w:rPr>
          <w:sz w:val="22"/>
          <w:szCs w:val="22"/>
        </w:rPr>
        <w:t>• Ndihmoni klientin të kalojë në</w:t>
      </w:r>
      <w:r>
        <w:rPr>
          <w:sz w:val="22"/>
          <w:szCs w:val="22"/>
        </w:rPr>
        <w:t>,</w:t>
      </w:r>
      <w:r w:rsidRPr="00DE22DA">
        <w:rPr>
          <w:sz w:val="22"/>
          <w:szCs w:val="22"/>
        </w:rPr>
        <w:t xml:space="preserve"> ose të zgjedhë një metodë tjetër nëse ëshiron</w:t>
      </w:r>
      <w:r w:rsidRPr="00DE22DA">
        <w:rPr>
          <w:b/>
          <w:sz w:val="22"/>
          <w:szCs w:val="22"/>
        </w:rPr>
        <w:t>.</w:t>
      </w:r>
    </w:p>
    <w:p w:rsidR="00E77AC9" w:rsidRDefault="00E77AC9" w:rsidP="0070076A">
      <w:pPr>
        <w:autoSpaceDE w:val="0"/>
        <w:autoSpaceDN w:val="0"/>
        <w:adjustRightInd w:val="0"/>
        <w:jc w:val="both"/>
        <w:rPr>
          <w:b/>
          <w:bCs/>
          <w:sz w:val="22"/>
          <w:szCs w:val="22"/>
          <w:lang w:eastAsia="en-US"/>
        </w:rPr>
      </w:pPr>
    </w:p>
    <w:p w:rsidR="00DB6AEC" w:rsidRDefault="00DB6AEC" w:rsidP="0070076A">
      <w:pPr>
        <w:autoSpaceDE w:val="0"/>
        <w:autoSpaceDN w:val="0"/>
        <w:adjustRightInd w:val="0"/>
        <w:jc w:val="both"/>
        <w:rPr>
          <w:b/>
          <w:bCs/>
          <w:sz w:val="22"/>
          <w:szCs w:val="22"/>
          <w:lang w:eastAsia="en-US"/>
        </w:rPr>
      </w:pPr>
    </w:p>
    <w:p w:rsidR="00DB6AEC" w:rsidRDefault="00DB6AEC" w:rsidP="0070076A">
      <w:pPr>
        <w:autoSpaceDE w:val="0"/>
        <w:autoSpaceDN w:val="0"/>
        <w:adjustRightInd w:val="0"/>
        <w:jc w:val="both"/>
        <w:rPr>
          <w:b/>
          <w:bCs/>
          <w:sz w:val="22"/>
          <w:szCs w:val="22"/>
          <w:lang w:eastAsia="en-US"/>
        </w:rPr>
      </w:pPr>
    </w:p>
    <w:p w:rsidR="00DB6AEC" w:rsidRDefault="00DB6AEC" w:rsidP="0070076A">
      <w:pPr>
        <w:autoSpaceDE w:val="0"/>
        <w:autoSpaceDN w:val="0"/>
        <w:adjustRightInd w:val="0"/>
        <w:jc w:val="both"/>
        <w:rPr>
          <w:b/>
          <w:bCs/>
          <w:sz w:val="22"/>
          <w:szCs w:val="22"/>
          <w:lang w:eastAsia="en-US"/>
        </w:rPr>
      </w:pPr>
    </w:p>
    <w:p w:rsidR="00DB6AEC" w:rsidRDefault="00DB6AEC" w:rsidP="0070076A">
      <w:pPr>
        <w:autoSpaceDE w:val="0"/>
        <w:autoSpaceDN w:val="0"/>
        <w:adjustRightInd w:val="0"/>
        <w:jc w:val="both"/>
        <w:rPr>
          <w:b/>
          <w:bCs/>
          <w:sz w:val="22"/>
          <w:szCs w:val="22"/>
          <w:lang w:eastAsia="en-US"/>
        </w:rPr>
      </w:pPr>
    </w:p>
    <w:p w:rsidR="00DB6AEC" w:rsidRDefault="00DB6AEC" w:rsidP="0070076A">
      <w:pPr>
        <w:autoSpaceDE w:val="0"/>
        <w:autoSpaceDN w:val="0"/>
        <w:adjustRightInd w:val="0"/>
        <w:jc w:val="both"/>
        <w:rPr>
          <w:b/>
          <w:bCs/>
          <w:sz w:val="22"/>
          <w:szCs w:val="22"/>
          <w:lang w:eastAsia="en-US"/>
        </w:rPr>
      </w:pPr>
    </w:p>
    <w:p w:rsidR="0070076A" w:rsidRPr="00305B4B" w:rsidRDefault="0070076A" w:rsidP="0070076A">
      <w:pPr>
        <w:autoSpaceDE w:val="0"/>
        <w:autoSpaceDN w:val="0"/>
        <w:adjustRightInd w:val="0"/>
        <w:jc w:val="both"/>
        <w:rPr>
          <w:b/>
          <w:bCs/>
          <w:sz w:val="22"/>
          <w:szCs w:val="22"/>
          <w:lang w:eastAsia="en-US"/>
        </w:rPr>
      </w:pPr>
      <w:r w:rsidRPr="00305B4B">
        <w:rPr>
          <w:b/>
          <w:bCs/>
          <w:sz w:val="22"/>
          <w:szCs w:val="22"/>
          <w:lang w:eastAsia="en-US"/>
        </w:rPr>
        <w:t>5.</w:t>
      </w:r>
      <w:r w:rsidR="00E77AC9">
        <w:rPr>
          <w:b/>
          <w:bCs/>
          <w:sz w:val="22"/>
          <w:szCs w:val="22"/>
          <w:lang w:eastAsia="en-US"/>
        </w:rPr>
        <w:t>5</w:t>
      </w:r>
      <w:r w:rsidR="00AA7E4F">
        <w:rPr>
          <w:b/>
          <w:bCs/>
          <w:sz w:val="22"/>
          <w:szCs w:val="22"/>
          <w:lang w:eastAsia="en-US"/>
        </w:rPr>
        <w:t xml:space="preserve"> </w:t>
      </w:r>
      <w:r w:rsidRPr="00305B4B">
        <w:rPr>
          <w:b/>
          <w:bCs/>
          <w:sz w:val="22"/>
          <w:szCs w:val="22"/>
          <w:lang w:eastAsia="en-US"/>
        </w:rPr>
        <w:t>Sfidat dhe problemet gjatë këshillimit</w:t>
      </w:r>
    </w:p>
    <w:p w:rsidR="0070076A" w:rsidRPr="00305B4B" w:rsidRDefault="0070076A" w:rsidP="0070076A">
      <w:pPr>
        <w:autoSpaceDE w:val="0"/>
        <w:autoSpaceDN w:val="0"/>
        <w:adjustRightInd w:val="0"/>
        <w:jc w:val="both"/>
        <w:rPr>
          <w:b/>
          <w:bCs/>
          <w:sz w:val="22"/>
          <w:szCs w:val="22"/>
          <w:lang w:eastAsia="en-US"/>
        </w:rPr>
      </w:pPr>
    </w:p>
    <w:p w:rsidR="0070076A" w:rsidRPr="00AB5251" w:rsidRDefault="0070076A" w:rsidP="0070076A">
      <w:pPr>
        <w:autoSpaceDE w:val="0"/>
        <w:autoSpaceDN w:val="0"/>
        <w:adjustRightInd w:val="0"/>
        <w:jc w:val="both"/>
        <w:rPr>
          <w:bCs/>
          <w:lang w:eastAsia="en-US"/>
        </w:rPr>
      </w:pPr>
      <w:r w:rsidRPr="00AB5251">
        <w:rPr>
          <w:bCs/>
          <w:lang w:eastAsia="en-US"/>
        </w:rPr>
        <w:t xml:space="preserve">Më poshtë </w:t>
      </w:r>
      <w:r w:rsidR="00B15E51" w:rsidRPr="00AB5251">
        <w:rPr>
          <w:bCs/>
          <w:lang w:eastAsia="en-US"/>
        </w:rPr>
        <w:t>jepen</w:t>
      </w:r>
      <w:r w:rsidRPr="00AB5251">
        <w:rPr>
          <w:bCs/>
          <w:lang w:eastAsia="en-US"/>
        </w:rPr>
        <w:t xml:space="preserve"> disa sfida</w:t>
      </w:r>
      <w:r w:rsidR="00B15E51" w:rsidRPr="00AB5251">
        <w:rPr>
          <w:bCs/>
          <w:lang w:eastAsia="en-US"/>
        </w:rPr>
        <w:t>,</w:t>
      </w:r>
      <w:r w:rsidRPr="00AB5251">
        <w:rPr>
          <w:bCs/>
          <w:lang w:eastAsia="en-US"/>
        </w:rPr>
        <w:t xml:space="preserve"> me të cilat këshilluesit përballen shpesh</w:t>
      </w:r>
      <w:r w:rsidR="00967473" w:rsidRPr="00AB5251">
        <w:rPr>
          <w:bCs/>
          <w:lang w:eastAsia="en-US"/>
        </w:rPr>
        <w:t>,</w:t>
      </w:r>
      <w:r w:rsidRPr="00AB5251">
        <w:rPr>
          <w:bCs/>
          <w:lang w:eastAsia="en-US"/>
        </w:rPr>
        <w:t xml:space="preserve"> dhe sugjerimet </w:t>
      </w:r>
      <w:r w:rsidR="00967473" w:rsidRPr="00AB5251">
        <w:rPr>
          <w:bCs/>
          <w:lang w:eastAsia="en-US"/>
        </w:rPr>
        <w:t xml:space="preserve">se </w:t>
      </w:r>
      <w:r w:rsidRPr="00AB5251">
        <w:rPr>
          <w:bCs/>
          <w:lang w:eastAsia="en-US"/>
        </w:rPr>
        <w:t>si t</w:t>
      </w:r>
      <w:r w:rsidR="00967473" w:rsidRPr="00AB5251">
        <w:rPr>
          <w:bCs/>
          <w:lang w:eastAsia="en-US"/>
        </w:rPr>
        <w:t>’</w:t>
      </w:r>
      <w:r w:rsidRPr="00AB5251">
        <w:rPr>
          <w:bCs/>
          <w:lang w:eastAsia="en-US"/>
        </w:rPr>
        <w:t xml:space="preserve">i kalojnë ato </w:t>
      </w:r>
    </w:p>
    <w:p w:rsidR="0070076A" w:rsidRPr="00305B4B" w:rsidRDefault="0070076A" w:rsidP="0070076A">
      <w:pPr>
        <w:autoSpaceDE w:val="0"/>
        <w:autoSpaceDN w:val="0"/>
        <w:adjustRightInd w:val="0"/>
        <w:jc w:val="both"/>
        <w:rPr>
          <w:rFonts w:eastAsiaTheme="minorHAnsi"/>
          <w:b/>
          <w:bCs/>
          <w:lang w:eastAsia="en-US"/>
        </w:rPr>
      </w:pPr>
    </w:p>
    <w:p w:rsidR="0070076A" w:rsidRPr="00305B4B" w:rsidRDefault="0070076A" w:rsidP="0070076A">
      <w:pPr>
        <w:autoSpaceDE w:val="0"/>
        <w:autoSpaceDN w:val="0"/>
        <w:adjustRightInd w:val="0"/>
        <w:jc w:val="both"/>
        <w:rPr>
          <w:rFonts w:eastAsiaTheme="minorHAnsi"/>
          <w:b/>
          <w:bCs/>
          <w:lang w:eastAsia="en-US"/>
        </w:rPr>
      </w:pPr>
      <w:r w:rsidRPr="00305B4B">
        <w:rPr>
          <w:rFonts w:eastAsiaTheme="minorHAnsi"/>
          <w:b/>
          <w:bCs/>
          <w:lang w:eastAsia="en-US"/>
        </w:rPr>
        <w:t>Klienti është</w:t>
      </w:r>
      <w:r w:rsidR="00AA7E4F">
        <w:rPr>
          <w:rFonts w:eastAsiaTheme="minorHAnsi"/>
          <w:b/>
          <w:bCs/>
          <w:lang w:eastAsia="en-US"/>
        </w:rPr>
        <w:t xml:space="preserve"> </w:t>
      </w:r>
      <w:r w:rsidR="00A610A4">
        <w:rPr>
          <w:rFonts w:eastAsiaTheme="minorHAnsi"/>
          <w:b/>
          <w:bCs/>
          <w:lang w:eastAsia="en-US"/>
        </w:rPr>
        <w:t>i heshtur</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Nëse klienti është</w:t>
      </w:r>
      <w:r w:rsidR="00AA7E4F">
        <w:rPr>
          <w:rFonts w:eastAsiaTheme="minorHAnsi"/>
          <w:lang w:eastAsia="en-US"/>
        </w:rPr>
        <w:t xml:space="preserve"> </w:t>
      </w:r>
      <w:r w:rsidRPr="00305B4B">
        <w:rPr>
          <w:rFonts w:eastAsiaTheme="minorHAnsi"/>
          <w:lang w:eastAsia="en-US"/>
        </w:rPr>
        <w:t>i heshtur në fillim të</w:t>
      </w:r>
      <w:r w:rsidR="006D164E">
        <w:rPr>
          <w:rFonts w:eastAsiaTheme="minorHAnsi"/>
          <w:lang w:eastAsia="en-US"/>
        </w:rPr>
        <w:t xml:space="preserve"> </w:t>
      </w:r>
      <w:r w:rsidRPr="00305B4B">
        <w:rPr>
          <w:rFonts w:eastAsiaTheme="minorHAnsi"/>
          <w:lang w:eastAsia="en-US"/>
        </w:rPr>
        <w:t>takimit</w:t>
      </w:r>
      <w:r w:rsidR="00A610A4">
        <w:rPr>
          <w:rFonts w:eastAsiaTheme="minorHAnsi"/>
          <w:lang w:eastAsia="en-US"/>
        </w:rPr>
        <w:t>,</w:t>
      </w:r>
      <w:r w:rsidRPr="00305B4B">
        <w:rPr>
          <w:rFonts w:eastAsiaTheme="minorHAnsi"/>
          <w:lang w:eastAsia="en-US"/>
        </w:rPr>
        <w:t xml:space="preserve"> tërhiqi </w:t>
      </w:r>
      <w:r w:rsidR="005E7EE0" w:rsidRPr="00305B4B">
        <w:rPr>
          <w:rFonts w:eastAsiaTheme="minorHAnsi"/>
          <w:lang w:eastAsia="en-US"/>
        </w:rPr>
        <w:t xml:space="preserve">vëmendjen </w:t>
      </w:r>
      <w:r w:rsidRPr="00305B4B">
        <w:rPr>
          <w:rFonts w:eastAsiaTheme="minorHAnsi"/>
          <w:lang w:eastAsia="en-US"/>
        </w:rPr>
        <w:t>me butësi. Ju mund t</w:t>
      </w:r>
      <w:r w:rsidR="00432497">
        <w:rPr>
          <w:rFonts w:eastAsiaTheme="minorHAnsi"/>
          <w:lang w:eastAsia="en-US"/>
        </w:rPr>
        <w:t>’i</w:t>
      </w:r>
      <w:r w:rsidRPr="00305B4B">
        <w:rPr>
          <w:rFonts w:eastAsiaTheme="minorHAnsi"/>
          <w:lang w:eastAsia="en-US"/>
        </w:rPr>
        <w:t xml:space="preserve"> thoni </w:t>
      </w:r>
      <w:r w:rsidR="00432497">
        <w:rPr>
          <w:rFonts w:eastAsiaTheme="minorHAnsi"/>
          <w:lang w:eastAsia="en-US"/>
        </w:rPr>
        <w:t>një frazë të tillë si: E</w:t>
      </w:r>
      <w:r w:rsidRPr="00305B4B">
        <w:rPr>
          <w:rFonts w:eastAsiaTheme="minorHAnsi"/>
          <w:i/>
          <w:lang w:eastAsia="en-US"/>
        </w:rPr>
        <w:t xml:space="preserve"> shikoj se është e vështirë për ty të</w:t>
      </w:r>
      <w:r w:rsidR="006D164E">
        <w:rPr>
          <w:rFonts w:eastAsiaTheme="minorHAnsi"/>
          <w:i/>
          <w:lang w:eastAsia="en-US"/>
        </w:rPr>
        <w:t xml:space="preserve"> </w:t>
      </w:r>
      <w:r w:rsidRPr="00305B4B">
        <w:rPr>
          <w:rFonts w:eastAsiaTheme="minorHAnsi"/>
          <w:i/>
          <w:lang w:eastAsia="en-US"/>
        </w:rPr>
        <w:t>flasësh</w:t>
      </w:r>
      <w:r w:rsidR="00950238">
        <w:rPr>
          <w:rFonts w:eastAsiaTheme="minorHAnsi"/>
          <w:i/>
          <w:lang w:eastAsia="en-US"/>
        </w:rPr>
        <w:t xml:space="preserve">, </w:t>
      </w:r>
      <w:r w:rsidR="00950238" w:rsidRPr="00950238">
        <w:rPr>
          <w:rFonts w:eastAsiaTheme="minorHAnsi"/>
          <w:lang w:eastAsia="en-US"/>
        </w:rPr>
        <w:t>ose</w:t>
      </w:r>
      <w:r w:rsidR="00950238">
        <w:rPr>
          <w:rFonts w:eastAsiaTheme="minorHAnsi"/>
          <w:lang w:eastAsia="en-US"/>
        </w:rPr>
        <w:t xml:space="preserve"> </w:t>
      </w:r>
      <w:r w:rsidR="00950238" w:rsidRPr="00305B4B">
        <w:rPr>
          <w:rFonts w:eastAsiaTheme="minorHAnsi"/>
          <w:i/>
          <w:lang w:eastAsia="en-US"/>
        </w:rPr>
        <w:t>Mendoj se po ndihe</w:t>
      </w:r>
      <w:r w:rsidR="00BF7B7F">
        <w:rPr>
          <w:rFonts w:eastAsiaTheme="minorHAnsi"/>
          <w:i/>
          <w:lang w:eastAsia="en-US"/>
        </w:rPr>
        <w:t>ni</w:t>
      </w:r>
      <w:r w:rsidR="00950238">
        <w:rPr>
          <w:rFonts w:eastAsiaTheme="minorHAnsi"/>
          <w:i/>
          <w:lang w:eastAsia="en-US"/>
        </w:rPr>
        <w:t xml:space="preserve"> </w:t>
      </w:r>
      <w:r w:rsidR="00950238" w:rsidRPr="00305B4B">
        <w:rPr>
          <w:rFonts w:eastAsiaTheme="minorHAnsi"/>
          <w:i/>
          <w:lang w:eastAsia="en-US"/>
        </w:rPr>
        <w:t>pak në ankth</w:t>
      </w:r>
      <w:r w:rsidRPr="00305B4B">
        <w:rPr>
          <w:rFonts w:eastAsiaTheme="minorHAnsi"/>
          <w:lang w:eastAsia="en-US"/>
        </w:rPr>
        <w:t>.</w:t>
      </w:r>
      <w:r w:rsidR="00432497">
        <w:rPr>
          <w:rFonts w:eastAsiaTheme="minorHAnsi"/>
          <w:lang w:eastAsia="en-US"/>
        </w:rPr>
        <w:t xml:space="preserve"> </w:t>
      </w:r>
      <w:r w:rsidRPr="00305B4B">
        <w:rPr>
          <w:rFonts w:eastAsiaTheme="minorHAnsi"/>
          <w:lang w:eastAsia="en-US"/>
        </w:rPr>
        <w:t>Kjo zakonisht ndodh me klientët e rinj.</w:t>
      </w:r>
      <w:r w:rsidR="00432497">
        <w:rPr>
          <w:rFonts w:eastAsiaTheme="minorHAnsi"/>
          <w:lang w:eastAsia="en-US"/>
        </w:rPr>
        <w:t xml:space="preserve"> </w:t>
      </w:r>
      <w:r w:rsidRPr="00305B4B">
        <w:rPr>
          <w:rFonts w:eastAsiaTheme="minorHAnsi"/>
          <w:lang w:eastAsia="en-US"/>
        </w:rPr>
        <w:t>Shiko klientin dhe përdor gjuhën trupore që të tregosh empati dhe interes.</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Jepini kohë klientit</w:t>
      </w:r>
      <w:r w:rsidR="006D164E">
        <w:rPr>
          <w:rFonts w:eastAsiaTheme="minorHAnsi"/>
          <w:lang w:eastAsia="en-US"/>
        </w:rPr>
        <w:t xml:space="preserve"> </w:t>
      </w:r>
      <w:r w:rsidRPr="00305B4B">
        <w:rPr>
          <w:rFonts w:eastAsiaTheme="minorHAnsi"/>
          <w:lang w:eastAsia="en-US"/>
        </w:rPr>
        <w:t>të përgjigjet.</w:t>
      </w:r>
      <w:r w:rsidR="006D164E">
        <w:rPr>
          <w:rFonts w:eastAsiaTheme="minorHAnsi"/>
          <w:lang w:eastAsia="en-US"/>
        </w:rPr>
        <w:t xml:space="preserve"> </w:t>
      </w:r>
      <w:r w:rsidRPr="00305B4B">
        <w:rPr>
          <w:rFonts w:eastAsiaTheme="minorHAnsi"/>
          <w:lang w:eastAsia="en-US"/>
        </w:rPr>
        <w:t>Gjatë diskutimit edhe nëse hesht, kjo është normale.</w:t>
      </w:r>
      <w:r w:rsidR="00BF7B7F">
        <w:rPr>
          <w:rFonts w:eastAsiaTheme="minorHAnsi"/>
          <w:lang w:eastAsia="en-US"/>
        </w:rPr>
        <w:t xml:space="preserve"> </w:t>
      </w:r>
      <w:r w:rsidRPr="00305B4B">
        <w:rPr>
          <w:rFonts w:eastAsiaTheme="minorHAnsi"/>
          <w:lang w:eastAsia="en-US"/>
        </w:rPr>
        <w:t xml:space="preserve">Ndonjëherë klienti </w:t>
      </w:r>
      <w:r w:rsidR="00BF7B7F">
        <w:rPr>
          <w:rFonts w:eastAsiaTheme="minorHAnsi"/>
          <w:lang w:eastAsia="en-US"/>
        </w:rPr>
        <w:t>është duke menduar</w:t>
      </w:r>
      <w:r w:rsidR="00523B72">
        <w:rPr>
          <w:rFonts w:eastAsiaTheme="minorHAnsi"/>
          <w:lang w:eastAsia="en-US"/>
        </w:rPr>
        <w:t>,</w:t>
      </w:r>
      <w:r w:rsidR="00BF7B7F">
        <w:rPr>
          <w:rFonts w:eastAsiaTheme="minorHAnsi"/>
          <w:lang w:eastAsia="en-US"/>
        </w:rPr>
        <w:t xml:space="preserve"> </w:t>
      </w:r>
      <w:r w:rsidRPr="00305B4B">
        <w:rPr>
          <w:rFonts w:eastAsiaTheme="minorHAnsi"/>
          <w:lang w:eastAsia="en-US"/>
        </w:rPr>
        <w:t xml:space="preserve">ose </w:t>
      </w:r>
      <w:r w:rsidR="00BF7B7F">
        <w:rPr>
          <w:rFonts w:eastAsiaTheme="minorHAnsi"/>
          <w:lang w:eastAsia="en-US"/>
        </w:rPr>
        <w:t xml:space="preserve">duke </w:t>
      </w:r>
      <w:r w:rsidRPr="00305B4B">
        <w:rPr>
          <w:rFonts w:eastAsiaTheme="minorHAnsi"/>
          <w:lang w:eastAsia="en-US"/>
        </w:rPr>
        <w:t>vendos</w:t>
      </w:r>
      <w:r w:rsidR="00893191">
        <w:rPr>
          <w:rFonts w:eastAsiaTheme="minorHAnsi"/>
          <w:lang w:eastAsia="en-US"/>
        </w:rPr>
        <w:t>ur</w:t>
      </w:r>
      <w:r w:rsidRPr="00305B4B">
        <w:rPr>
          <w:rFonts w:eastAsiaTheme="minorHAnsi"/>
          <w:lang w:eastAsia="en-US"/>
        </w:rPr>
        <w:t xml:space="preserve"> si</w:t>
      </w:r>
      <w:r w:rsidR="00BF7B7F">
        <w:rPr>
          <w:rFonts w:eastAsiaTheme="minorHAnsi"/>
          <w:lang w:eastAsia="en-US"/>
        </w:rPr>
        <w:t xml:space="preserve"> </w:t>
      </w:r>
      <w:r w:rsidRPr="00305B4B">
        <w:rPr>
          <w:rFonts w:eastAsiaTheme="minorHAnsi"/>
          <w:lang w:eastAsia="en-US"/>
        </w:rPr>
        <w:t>të</w:t>
      </w:r>
      <w:r w:rsidR="00BF7B7F">
        <w:rPr>
          <w:rFonts w:eastAsiaTheme="minorHAnsi"/>
          <w:lang w:eastAsia="en-US"/>
        </w:rPr>
        <w:t xml:space="preserve"> </w:t>
      </w:r>
      <w:r w:rsidRPr="00305B4B">
        <w:rPr>
          <w:rFonts w:eastAsiaTheme="minorHAnsi"/>
          <w:lang w:eastAsia="en-US"/>
        </w:rPr>
        <w:t>shprehë</w:t>
      </w:r>
      <w:r w:rsidR="00893191">
        <w:rPr>
          <w:rFonts w:eastAsiaTheme="minorHAnsi"/>
          <w:lang w:eastAsia="en-US"/>
        </w:rPr>
        <w:t xml:space="preserve"> </w:t>
      </w:r>
      <w:r w:rsidRPr="00305B4B">
        <w:rPr>
          <w:rFonts w:eastAsiaTheme="minorHAnsi"/>
          <w:lang w:eastAsia="en-US"/>
        </w:rPr>
        <w:t>ndjenjat dhe mendimet.</w:t>
      </w:r>
      <w:r w:rsidR="00893191">
        <w:rPr>
          <w:rFonts w:eastAsiaTheme="minorHAnsi"/>
          <w:lang w:eastAsia="en-US"/>
        </w:rPr>
        <w:t xml:space="preserve"> </w:t>
      </w:r>
      <w:r w:rsidRPr="00305B4B">
        <w:rPr>
          <w:rFonts w:eastAsiaTheme="minorHAnsi"/>
          <w:lang w:eastAsia="en-US"/>
        </w:rPr>
        <w:t>Jepini kohë të mendojë.</w:t>
      </w:r>
    </w:p>
    <w:p w:rsidR="005E7EE0" w:rsidRDefault="005E7EE0" w:rsidP="0070076A">
      <w:pPr>
        <w:autoSpaceDE w:val="0"/>
        <w:autoSpaceDN w:val="0"/>
        <w:adjustRightInd w:val="0"/>
        <w:jc w:val="both"/>
        <w:rPr>
          <w:rFonts w:eastAsiaTheme="minorHAnsi"/>
          <w:b/>
          <w:bCs/>
          <w:lang w:eastAsia="en-US"/>
        </w:rPr>
      </w:pPr>
    </w:p>
    <w:p w:rsidR="0070076A" w:rsidRPr="00305B4B" w:rsidRDefault="0070076A" w:rsidP="00523B72">
      <w:pPr>
        <w:autoSpaceDE w:val="0"/>
        <w:autoSpaceDN w:val="0"/>
        <w:adjustRightInd w:val="0"/>
        <w:jc w:val="both"/>
        <w:rPr>
          <w:rFonts w:eastAsiaTheme="minorHAnsi"/>
          <w:b/>
          <w:bCs/>
          <w:lang w:eastAsia="en-US"/>
        </w:rPr>
      </w:pPr>
      <w:r w:rsidRPr="00305B4B">
        <w:rPr>
          <w:rFonts w:eastAsiaTheme="minorHAnsi"/>
          <w:b/>
          <w:bCs/>
          <w:lang w:eastAsia="en-US"/>
        </w:rPr>
        <w:t>Klienti qan</w:t>
      </w:r>
    </w:p>
    <w:p w:rsidR="0070076A" w:rsidRPr="00305B4B" w:rsidRDefault="0070076A" w:rsidP="00523B72">
      <w:pPr>
        <w:autoSpaceDE w:val="0"/>
        <w:autoSpaceDN w:val="0"/>
        <w:adjustRightInd w:val="0"/>
        <w:spacing w:after="120"/>
        <w:jc w:val="both"/>
        <w:rPr>
          <w:rFonts w:eastAsiaTheme="minorHAnsi"/>
          <w:lang w:eastAsia="en-US"/>
        </w:rPr>
      </w:pPr>
      <w:r w:rsidRPr="00305B4B">
        <w:rPr>
          <w:rFonts w:eastAsiaTheme="minorHAnsi"/>
          <w:lang w:eastAsia="en-US"/>
        </w:rPr>
        <w:t>• Një klient mund të qajë për arsye të ndryshme</w:t>
      </w:r>
      <w:r w:rsidR="00893191" w:rsidRPr="00305B4B">
        <w:rPr>
          <w:rFonts w:eastAsiaTheme="minorHAnsi"/>
          <w:lang w:eastAsia="en-US"/>
        </w:rPr>
        <w:t xml:space="preserve"> </w:t>
      </w:r>
      <w:r w:rsidRPr="00305B4B">
        <w:rPr>
          <w:rFonts w:eastAsiaTheme="minorHAnsi"/>
          <w:lang w:eastAsia="en-US"/>
        </w:rPr>
        <w:t>(të shpreh</w:t>
      </w:r>
      <w:r w:rsidR="00893191">
        <w:rPr>
          <w:rFonts w:eastAsiaTheme="minorHAnsi"/>
          <w:lang w:eastAsia="en-US"/>
        </w:rPr>
        <w:t>ë</w:t>
      </w:r>
      <w:r w:rsidRPr="00305B4B">
        <w:rPr>
          <w:rFonts w:eastAsiaTheme="minorHAnsi"/>
          <w:lang w:eastAsia="en-US"/>
        </w:rPr>
        <w:t xml:space="preserve"> hidhërimin, të fitojë simpatinë, nga stresi, nervozi</w:t>
      </w:r>
      <w:r w:rsidR="00893191">
        <w:rPr>
          <w:rFonts w:eastAsiaTheme="minorHAnsi"/>
          <w:lang w:eastAsia="en-US"/>
        </w:rPr>
        <w:t>z</w:t>
      </w:r>
      <w:r w:rsidRPr="00305B4B">
        <w:rPr>
          <w:rFonts w:eastAsiaTheme="minorHAnsi"/>
          <w:lang w:eastAsia="en-US"/>
        </w:rPr>
        <w:t>mi), ose të ndërpres</w:t>
      </w:r>
      <w:r w:rsidR="00893191">
        <w:rPr>
          <w:rFonts w:eastAsiaTheme="minorHAnsi"/>
          <w:lang w:eastAsia="en-US"/>
        </w:rPr>
        <w:t>ë</w:t>
      </w:r>
      <w:r w:rsidRPr="00305B4B">
        <w:rPr>
          <w:rFonts w:eastAsiaTheme="minorHAnsi"/>
          <w:lang w:eastAsia="en-US"/>
        </w:rPr>
        <w:t xml:space="preserve"> diskutimin </w:t>
      </w:r>
      <w:r w:rsidR="00893191">
        <w:rPr>
          <w:rFonts w:eastAsiaTheme="minorHAnsi"/>
          <w:lang w:eastAsia="en-US"/>
        </w:rPr>
        <w:t>e mëtejshëm</w:t>
      </w:r>
      <w:r w:rsidRPr="00305B4B">
        <w:rPr>
          <w:rFonts w:eastAsiaTheme="minorHAnsi"/>
          <w:lang w:eastAsia="en-US"/>
        </w:rPr>
        <w:t>. Mos</w:t>
      </w:r>
      <w:r w:rsidR="00893191">
        <w:rPr>
          <w:rFonts w:eastAsiaTheme="minorHAnsi"/>
          <w:lang w:eastAsia="en-US"/>
        </w:rPr>
        <w:t xml:space="preserve"> e</w:t>
      </w:r>
      <w:r w:rsidRPr="00305B4B">
        <w:rPr>
          <w:rFonts w:eastAsiaTheme="minorHAnsi"/>
          <w:lang w:eastAsia="en-US"/>
        </w:rPr>
        <w:t xml:space="preserve"> pyesni përse qan.</w:t>
      </w:r>
    </w:p>
    <w:p w:rsidR="0070076A" w:rsidRPr="00305B4B" w:rsidRDefault="00893191" w:rsidP="00523B72">
      <w:pPr>
        <w:autoSpaceDE w:val="0"/>
        <w:autoSpaceDN w:val="0"/>
        <w:adjustRightInd w:val="0"/>
        <w:spacing w:after="120"/>
        <w:jc w:val="both"/>
        <w:rPr>
          <w:rFonts w:eastAsiaTheme="minorHAnsi"/>
          <w:lang w:eastAsia="en-US"/>
        </w:rPr>
      </w:pPr>
      <w:r>
        <w:rPr>
          <w:rFonts w:eastAsiaTheme="minorHAnsi"/>
          <w:lang w:eastAsia="en-US"/>
        </w:rPr>
        <w:t>• Prisni pak dhe nëse</w:t>
      </w:r>
      <w:r w:rsidR="0070076A" w:rsidRPr="00305B4B">
        <w:rPr>
          <w:rFonts w:eastAsiaTheme="minorHAnsi"/>
          <w:lang w:eastAsia="en-US"/>
        </w:rPr>
        <w:t xml:space="preserve"> vazhdon </w:t>
      </w:r>
      <w:r>
        <w:rPr>
          <w:rFonts w:eastAsiaTheme="minorHAnsi"/>
          <w:lang w:eastAsia="en-US"/>
        </w:rPr>
        <w:t xml:space="preserve">të qajë, </w:t>
      </w:r>
      <w:r w:rsidR="0070076A" w:rsidRPr="00305B4B">
        <w:rPr>
          <w:rFonts w:eastAsiaTheme="minorHAnsi"/>
          <w:lang w:eastAsia="en-US"/>
        </w:rPr>
        <w:t xml:space="preserve">i thoni se nuk </w:t>
      </w:r>
      <w:r>
        <w:rPr>
          <w:rFonts w:eastAsiaTheme="minorHAnsi"/>
          <w:lang w:eastAsia="en-US"/>
        </w:rPr>
        <w:t>po bën ndonjë</w:t>
      </w:r>
      <w:r w:rsidR="0070076A" w:rsidRPr="00305B4B">
        <w:rPr>
          <w:rFonts w:eastAsiaTheme="minorHAnsi"/>
          <w:lang w:eastAsia="en-US"/>
        </w:rPr>
        <w:t xml:space="preserve"> gabim; të qash</w:t>
      </w:r>
      <w:r>
        <w:rPr>
          <w:rFonts w:eastAsiaTheme="minorHAnsi"/>
          <w:lang w:eastAsia="en-US"/>
        </w:rPr>
        <w:t xml:space="preserve"> </w:t>
      </w:r>
      <w:r w:rsidR="0070076A" w:rsidRPr="00305B4B">
        <w:rPr>
          <w:rFonts w:eastAsiaTheme="minorHAnsi"/>
          <w:lang w:eastAsia="en-US"/>
        </w:rPr>
        <w:t>është një reagim natyral. Kjo e bën klientin të shpreh</w:t>
      </w:r>
      <w:r>
        <w:rPr>
          <w:rFonts w:eastAsiaTheme="minorHAnsi"/>
          <w:lang w:eastAsia="en-US"/>
        </w:rPr>
        <w:t>ë</w:t>
      </w:r>
      <w:r w:rsidR="0070076A" w:rsidRPr="00305B4B">
        <w:rPr>
          <w:rFonts w:eastAsiaTheme="minorHAnsi"/>
          <w:lang w:eastAsia="en-US"/>
        </w:rPr>
        <w:t xml:space="preserve"> ar</w:t>
      </w:r>
      <w:r w:rsidR="00006149">
        <w:rPr>
          <w:rFonts w:eastAsiaTheme="minorHAnsi"/>
          <w:lang w:eastAsia="en-US"/>
        </w:rPr>
        <w:t>s</w:t>
      </w:r>
      <w:r w:rsidR="0070076A" w:rsidRPr="00305B4B">
        <w:rPr>
          <w:rFonts w:eastAsiaTheme="minorHAnsi"/>
          <w:lang w:eastAsia="en-US"/>
        </w:rPr>
        <w:t>yet përse qan.</w:t>
      </w:r>
      <w:r w:rsidR="006D5483">
        <w:rPr>
          <w:rFonts w:eastAsiaTheme="minorHAnsi"/>
          <w:lang w:eastAsia="en-US"/>
        </w:rPr>
        <w:t xml:space="preserve"> </w:t>
      </w:r>
      <w:r w:rsidR="0070076A" w:rsidRPr="00305B4B">
        <w:rPr>
          <w:rFonts w:eastAsiaTheme="minorHAnsi"/>
          <w:lang w:eastAsia="en-US"/>
        </w:rPr>
        <w:t>Pyesni me butësi arsyet.</w:t>
      </w:r>
    </w:p>
    <w:p w:rsidR="000B6155" w:rsidRDefault="000B6155" w:rsidP="0070076A">
      <w:pPr>
        <w:autoSpaceDE w:val="0"/>
        <w:autoSpaceDN w:val="0"/>
        <w:adjustRightInd w:val="0"/>
        <w:jc w:val="both"/>
        <w:rPr>
          <w:rFonts w:eastAsiaTheme="minorHAnsi"/>
          <w:b/>
          <w:bCs/>
          <w:lang w:eastAsia="en-US"/>
        </w:rPr>
      </w:pPr>
    </w:p>
    <w:p w:rsidR="0070076A" w:rsidRPr="00305B4B" w:rsidRDefault="0070076A" w:rsidP="0070076A">
      <w:pPr>
        <w:autoSpaceDE w:val="0"/>
        <w:autoSpaceDN w:val="0"/>
        <w:adjustRightInd w:val="0"/>
        <w:jc w:val="both"/>
        <w:rPr>
          <w:rFonts w:eastAsiaTheme="minorHAnsi"/>
          <w:b/>
          <w:bCs/>
          <w:lang w:eastAsia="en-US"/>
        </w:rPr>
      </w:pPr>
      <w:r w:rsidRPr="00305B4B">
        <w:rPr>
          <w:rFonts w:eastAsiaTheme="minorHAnsi"/>
          <w:b/>
          <w:bCs/>
          <w:lang w:eastAsia="en-US"/>
        </w:rPr>
        <w:t xml:space="preserve">Këshilluesi nuk </w:t>
      </w:r>
      <w:r w:rsidR="007A3853">
        <w:rPr>
          <w:rFonts w:eastAsiaTheme="minorHAnsi"/>
          <w:b/>
          <w:bCs/>
          <w:lang w:eastAsia="en-US"/>
        </w:rPr>
        <w:t>gjen</w:t>
      </w:r>
      <w:r w:rsidRPr="00305B4B">
        <w:rPr>
          <w:rFonts w:eastAsiaTheme="minorHAnsi"/>
          <w:b/>
          <w:bCs/>
          <w:lang w:eastAsia="en-US"/>
        </w:rPr>
        <w:t xml:space="preserve"> një zg</w:t>
      </w:r>
      <w:r w:rsidR="00D3658E">
        <w:rPr>
          <w:rFonts w:eastAsiaTheme="minorHAnsi"/>
          <w:b/>
          <w:bCs/>
          <w:lang w:eastAsia="en-US"/>
        </w:rPr>
        <w:t xml:space="preserve">jidhje </w:t>
      </w:r>
      <w:r w:rsidR="007A3853">
        <w:rPr>
          <w:rFonts w:eastAsiaTheme="minorHAnsi"/>
          <w:b/>
          <w:bCs/>
          <w:lang w:eastAsia="en-US"/>
        </w:rPr>
        <w:t>p</w:t>
      </w:r>
      <w:r w:rsidR="00D3658E">
        <w:rPr>
          <w:rFonts w:eastAsiaTheme="minorHAnsi"/>
          <w:b/>
          <w:bCs/>
          <w:lang w:eastAsia="en-US"/>
        </w:rPr>
        <w:t>ë</w:t>
      </w:r>
      <w:r w:rsidR="007A3853">
        <w:rPr>
          <w:rFonts w:eastAsiaTheme="minorHAnsi"/>
          <w:b/>
          <w:bCs/>
          <w:lang w:eastAsia="en-US"/>
        </w:rPr>
        <w:t>r</w:t>
      </w:r>
      <w:r w:rsidR="00D3658E">
        <w:rPr>
          <w:rFonts w:eastAsiaTheme="minorHAnsi"/>
          <w:b/>
          <w:bCs/>
          <w:lang w:eastAsia="en-US"/>
        </w:rPr>
        <w:t xml:space="preserve"> problemi</w:t>
      </w:r>
      <w:r w:rsidR="007A3853">
        <w:rPr>
          <w:rFonts w:eastAsiaTheme="minorHAnsi"/>
          <w:b/>
          <w:bCs/>
          <w:lang w:eastAsia="en-US"/>
        </w:rPr>
        <w:t>n</w:t>
      </w:r>
      <w:r w:rsidR="00D3658E">
        <w:rPr>
          <w:rFonts w:eastAsiaTheme="minorHAnsi"/>
          <w:b/>
          <w:bCs/>
          <w:lang w:eastAsia="en-US"/>
        </w:rPr>
        <w:t xml:space="preserve"> </w:t>
      </w:r>
      <w:r w:rsidR="007A3853">
        <w:rPr>
          <w:rFonts w:eastAsiaTheme="minorHAnsi"/>
          <w:b/>
          <w:bCs/>
          <w:lang w:eastAsia="en-US"/>
        </w:rPr>
        <w:t xml:space="preserve">që ka </w:t>
      </w:r>
      <w:r w:rsidR="00D3658E">
        <w:rPr>
          <w:rFonts w:eastAsiaTheme="minorHAnsi"/>
          <w:b/>
          <w:bCs/>
          <w:lang w:eastAsia="en-US"/>
        </w:rPr>
        <w:t>klienti</w:t>
      </w:r>
    </w:p>
    <w:p w:rsidR="0070076A" w:rsidRPr="00305B4B" w:rsidRDefault="00B3493F" w:rsidP="0070076A">
      <w:pPr>
        <w:autoSpaceDE w:val="0"/>
        <w:autoSpaceDN w:val="0"/>
        <w:adjustRightInd w:val="0"/>
        <w:jc w:val="both"/>
        <w:rPr>
          <w:rFonts w:eastAsiaTheme="minorHAnsi"/>
          <w:lang w:eastAsia="en-US"/>
        </w:rPr>
      </w:pPr>
      <w:r>
        <w:rPr>
          <w:rFonts w:eastAsiaTheme="minorHAnsi"/>
          <w:lang w:eastAsia="en-US"/>
        </w:rPr>
        <w:lastRenderedPageBreak/>
        <w:t>• Këshilluesi mund të ndi</w:t>
      </w:r>
      <w:r w:rsidR="0070076A" w:rsidRPr="00305B4B">
        <w:rPr>
          <w:rFonts w:eastAsiaTheme="minorHAnsi"/>
          <w:lang w:eastAsia="en-US"/>
        </w:rPr>
        <w:t>het në ankth nëse nuk është</w:t>
      </w:r>
      <w:r>
        <w:rPr>
          <w:rFonts w:eastAsiaTheme="minorHAnsi"/>
          <w:lang w:eastAsia="en-US"/>
        </w:rPr>
        <w:t xml:space="preserve"> </w:t>
      </w:r>
      <w:r w:rsidR="0070076A" w:rsidRPr="00305B4B">
        <w:rPr>
          <w:rFonts w:eastAsiaTheme="minorHAnsi"/>
          <w:lang w:eastAsia="en-US"/>
        </w:rPr>
        <w:t xml:space="preserve">i sigurt se çfarë të këshillojë. Këshilluesi është një ekspert i PF, </w:t>
      </w:r>
      <w:r w:rsidR="0070076A" w:rsidRPr="001E3BCA">
        <w:rPr>
          <w:rFonts w:eastAsiaTheme="minorHAnsi"/>
          <w:lang w:eastAsia="en-US"/>
        </w:rPr>
        <w:t>SHR</w:t>
      </w:r>
      <w:r>
        <w:rPr>
          <w:rFonts w:eastAsiaTheme="minorHAnsi"/>
          <w:lang w:eastAsia="en-US"/>
        </w:rPr>
        <w:t>,</w:t>
      </w:r>
      <w:r w:rsidR="0070076A" w:rsidRPr="00305B4B">
        <w:rPr>
          <w:rFonts w:eastAsiaTheme="minorHAnsi"/>
          <w:lang w:eastAsia="en-US"/>
        </w:rPr>
        <w:t xml:space="preserve"> por nuk ka një zgjidhje për çdo problem të klientit.</w:t>
      </w:r>
      <w:r>
        <w:rPr>
          <w:rFonts w:eastAsiaTheme="minorHAnsi"/>
          <w:lang w:eastAsia="en-US"/>
        </w:rPr>
        <w:t xml:space="preserve"> </w:t>
      </w:r>
      <w:r w:rsidR="0070076A" w:rsidRPr="00305B4B">
        <w:rPr>
          <w:rFonts w:eastAsiaTheme="minorHAnsi"/>
          <w:lang w:eastAsia="en-US"/>
        </w:rPr>
        <w:t>Shprehni mirëkup</w:t>
      </w:r>
      <w:r>
        <w:rPr>
          <w:rFonts w:eastAsiaTheme="minorHAnsi"/>
          <w:lang w:eastAsia="en-US"/>
        </w:rPr>
        <w:t>t</w:t>
      </w:r>
      <w:r w:rsidR="0070076A" w:rsidRPr="00305B4B">
        <w:rPr>
          <w:rFonts w:eastAsiaTheme="minorHAnsi"/>
          <w:lang w:eastAsia="en-US"/>
        </w:rPr>
        <w:t xml:space="preserve">im, </w:t>
      </w:r>
      <w:r w:rsidR="00FF1628">
        <w:rPr>
          <w:rFonts w:eastAsiaTheme="minorHAnsi"/>
          <w:lang w:eastAsia="en-US"/>
        </w:rPr>
        <w:t xml:space="preserve">sepse </w:t>
      </w:r>
      <w:r w:rsidR="0070076A" w:rsidRPr="00305B4B">
        <w:rPr>
          <w:rFonts w:eastAsiaTheme="minorHAnsi"/>
          <w:lang w:eastAsia="en-US"/>
        </w:rPr>
        <w:t>ndonjëherë</w:t>
      </w:r>
      <w:r>
        <w:rPr>
          <w:rFonts w:eastAsiaTheme="minorHAnsi"/>
          <w:lang w:eastAsia="en-US"/>
        </w:rPr>
        <w:t xml:space="preserve"> </w:t>
      </w:r>
      <w:r w:rsidR="0070076A" w:rsidRPr="00305B4B">
        <w:rPr>
          <w:rFonts w:eastAsiaTheme="minorHAnsi"/>
          <w:lang w:eastAsia="en-US"/>
        </w:rPr>
        <w:t xml:space="preserve">është </w:t>
      </w:r>
      <w:r>
        <w:rPr>
          <w:rFonts w:eastAsiaTheme="minorHAnsi"/>
          <w:lang w:eastAsia="en-US"/>
        </w:rPr>
        <w:t xml:space="preserve">pikërisht </w:t>
      </w:r>
      <w:r w:rsidR="0070076A" w:rsidRPr="00305B4B">
        <w:rPr>
          <w:rFonts w:eastAsiaTheme="minorHAnsi"/>
          <w:lang w:eastAsia="en-US"/>
        </w:rPr>
        <w:t>ajo që</w:t>
      </w:r>
      <w:r>
        <w:rPr>
          <w:rFonts w:eastAsiaTheme="minorHAnsi"/>
          <w:lang w:eastAsia="en-US"/>
        </w:rPr>
        <w:t xml:space="preserve"> </w:t>
      </w:r>
      <w:r w:rsidR="0070076A" w:rsidRPr="00305B4B">
        <w:rPr>
          <w:rFonts w:eastAsiaTheme="minorHAnsi"/>
          <w:lang w:eastAsia="en-US"/>
        </w:rPr>
        <w:t>dëshiron klienti. Gjithashtu</w:t>
      </w:r>
      <w:r>
        <w:rPr>
          <w:rFonts w:eastAsiaTheme="minorHAnsi"/>
          <w:lang w:eastAsia="en-US"/>
        </w:rPr>
        <w:t>,</w:t>
      </w:r>
      <w:r w:rsidR="0070076A" w:rsidRPr="00305B4B">
        <w:rPr>
          <w:rFonts w:eastAsiaTheme="minorHAnsi"/>
          <w:lang w:eastAsia="en-US"/>
        </w:rPr>
        <w:t xml:space="preserve"> sugjeroni se kush mund ta ndihmojë.</w:t>
      </w:r>
    </w:p>
    <w:p w:rsidR="00523B72" w:rsidRDefault="00523B72" w:rsidP="0070076A">
      <w:pPr>
        <w:autoSpaceDE w:val="0"/>
        <w:autoSpaceDN w:val="0"/>
        <w:adjustRightInd w:val="0"/>
        <w:jc w:val="both"/>
        <w:rPr>
          <w:rFonts w:eastAsiaTheme="minorHAnsi"/>
          <w:b/>
          <w:bCs/>
          <w:lang w:eastAsia="en-US"/>
        </w:rPr>
      </w:pPr>
    </w:p>
    <w:p w:rsidR="0070076A" w:rsidRPr="00305B4B" w:rsidRDefault="0070076A" w:rsidP="00523B72">
      <w:pPr>
        <w:autoSpaceDE w:val="0"/>
        <w:autoSpaceDN w:val="0"/>
        <w:adjustRightInd w:val="0"/>
        <w:jc w:val="both"/>
        <w:rPr>
          <w:rFonts w:eastAsiaTheme="minorHAnsi"/>
          <w:b/>
          <w:bCs/>
          <w:lang w:eastAsia="en-US"/>
        </w:rPr>
      </w:pPr>
      <w:r w:rsidRPr="00305B4B">
        <w:rPr>
          <w:rFonts w:eastAsiaTheme="minorHAnsi"/>
          <w:b/>
          <w:bCs/>
          <w:lang w:eastAsia="en-US"/>
        </w:rPr>
        <w:t>Këshilluesi</w:t>
      </w:r>
      <w:r w:rsidR="00B3493F">
        <w:rPr>
          <w:rFonts w:eastAsiaTheme="minorHAnsi"/>
          <w:b/>
          <w:bCs/>
          <w:lang w:eastAsia="en-US"/>
        </w:rPr>
        <w:t xml:space="preserve"> </w:t>
      </w:r>
      <w:r w:rsidRPr="00305B4B">
        <w:rPr>
          <w:rFonts w:eastAsiaTheme="minorHAnsi"/>
          <w:b/>
          <w:bCs/>
          <w:lang w:eastAsia="en-US"/>
        </w:rPr>
        <w:t>nuk e di përgjigjen e</w:t>
      </w:r>
      <w:r w:rsidR="00B3493F">
        <w:rPr>
          <w:rFonts w:eastAsiaTheme="minorHAnsi"/>
          <w:b/>
          <w:bCs/>
          <w:lang w:eastAsia="en-US"/>
        </w:rPr>
        <w:t xml:space="preserve"> pyetjes së klientit</w:t>
      </w:r>
    </w:p>
    <w:p w:rsidR="0070076A" w:rsidRPr="00305B4B" w:rsidRDefault="0070076A" w:rsidP="00523B72">
      <w:pPr>
        <w:autoSpaceDE w:val="0"/>
        <w:autoSpaceDN w:val="0"/>
        <w:adjustRightInd w:val="0"/>
        <w:spacing w:after="120"/>
        <w:jc w:val="both"/>
        <w:rPr>
          <w:rFonts w:eastAsiaTheme="minorHAnsi"/>
          <w:lang w:eastAsia="en-US"/>
        </w:rPr>
      </w:pPr>
      <w:r w:rsidRPr="00305B4B">
        <w:rPr>
          <w:rFonts w:eastAsiaTheme="minorHAnsi"/>
          <w:lang w:eastAsia="en-US"/>
        </w:rPr>
        <w:t xml:space="preserve">• </w:t>
      </w:r>
      <w:r w:rsidR="00FF1628">
        <w:rPr>
          <w:rFonts w:eastAsiaTheme="minorHAnsi"/>
          <w:lang w:eastAsia="en-US"/>
        </w:rPr>
        <w:t>I t</w:t>
      </w:r>
      <w:r w:rsidRPr="00305B4B">
        <w:rPr>
          <w:rFonts w:eastAsiaTheme="minorHAnsi"/>
          <w:lang w:eastAsia="en-US"/>
        </w:rPr>
        <w:t>honi me ndershmëri dhe hapur se nuk e dini përgjigjen</w:t>
      </w:r>
      <w:r w:rsidR="00FF1628">
        <w:rPr>
          <w:rFonts w:eastAsiaTheme="minorHAnsi"/>
          <w:lang w:eastAsia="en-US"/>
        </w:rPr>
        <w:t>,</w:t>
      </w:r>
      <w:r w:rsidRPr="00305B4B">
        <w:rPr>
          <w:rFonts w:eastAsiaTheme="minorHAnsi"/>
          <w:lang w:eastAsia="en-US"/>
        </w:rPr>
        <w:t xml:space="preserve"> por do ta gjeni</w:t>
      </w:r>
      <w:r w:rsidR="00FF1628">
        <w:rPr>
          <w:rFonts w:eastAsiaTheme="minorHAnsi"/>
          <w:lang w:eastAsia="en-US"/>
        </w:rPr>
        <w:t xml:space="preserve"> </w:t>
      </w:r>
      <w:r w:rsidRPr="00305B4B">
        <w:rPr>
          <w:rFonts w:eastAsiaTheme="minorHAnsi"/>
          <w:lang w:eastAsia="en-US"/>
        </w:rPr>
        <w:t>së bashku. Konsultohuni me një ofrues tjetër të shërbimit shëndetësor që mund ta dijë</w:t>
      </w:r>
      <w:r w:rsidR="00523B72">
        <w:rPr>
          <w:rFonts w:eastAsiaTheme="minorHAnsi"/>
          <w:lang w:eastAsia="en-US"/>
        </w:rPr>
        <w:t>,</w:t>
      </w:r>
      <w:r w:rsidRPr="00305B4B">
        <w:rPr>
          <w:rFonts w:eastAsiaTheme="minorHAnsi"/>
          <w:lang w:eastAsia="en-US"/>
        </w:rPr>
        <w:t xml:space="preserve"> ose konsultoni</w:t>
      </w:r>
      <w:r w:rsidR="00FF1628">
        <w:rPr>
          <w:rFonts w:eastAsiaTheme="minorHAnsi"/>
          <w:lang w:eastAsia="en-US"/>
        </w:rPr>
        <w:t xml:space="preserve"> materiale reference</w:t>
      </w:r>
      <w:r w:rsidRPr="00305B4B">
        <w:rPr>
          <w:rFonts w:eastAsiaTheme="minorHAnsi"/>
          <w:lang w:eastAsia="en-US"/>
        </w:rPr>
        <w:t xml:space="preserve"> dhe jepini klientit përgjigjen e duhur.</w:t>
      </w:r>
    </w:p>
    <w:p w:rsidR="0070076A" w:rsidRPr="00305B4B" w:rsidRDefault="0070076A" w:rsidP="0070076A">
      <w:pPr>
        <w:autoSpaceDE w:val="0"/>
        <w:autoSpaceDN w:val="0"/>
        <w:adjustRightInd w:val="0"/>
        <w:jc w:val="both"/>
        <w:rPr>
          <w:rFonts w:eastAsiaTheme="minorHAnsi"/>
          <w:b/>
          <w:bCs/>
          <w:lang w:eastAsia="en-US"/>
        </w:rPr>
      </w:pPr>
      <w:r w:rsidRPr="00305B4B">
        <w:rPr>
          <w:rFonts w:eastAsiaTheme="minorHAnsi"/>
          <w:b/>
          <w:bCs/>
          <w:lang w:eastAsia="en-US"/>
        </w:rPr>
        <w:t>Këshilluesi bën një gabim</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xml:space="preserve">• Korrigjoni gabimin dhe </w:t>
      </w:r>
      <w:r w:rsidR="00FF1628">
        <w:rPr>
          <w:rFonts w:eastAsiaTheme="minorHAnsi"/>
          <w:lang w:eastAsia="en-US"/>
        </w:rPr>
        <w:t xml:space="preserve">i </w:t>
      </w:r>
      <w:r w:rsidRPr="00305B4B">
        <w:rPr>
          <w:rFonts w:eastAsiaTheme="minorHAnsi"/>
          <w:lang w:eastAsia="en-US"/>
        </w:rPr>
        <w:t xml:space="preserve">thoni se ju vjen shumë keq. </w:t>
      </w:r>
      <w:r w:rsidR="00DF0080">
        <w:rPr>
          <w:rFonts w:eastAsiaTheme="minorHAnsi"/>
          <w:lang w:eastAsia="en-US"/>
        </w:rPr>
        <w:t xml:space="preserve">E rëndësishme është që </w:t>
      </w:r>
      <w:r w:rsidRPr="00305B4B">
        <w:rPr>
          <w:rFonts w:eastAsiaTheme="minorHAnsi"/>
          <w:lang w:eastAsia="en-US"/>
        </w:rPr>
        <w:t>të jeni të qartë.</w:t>
      </w:r>
      <w:r w:rsidR="00DF0080">
        <w:rPr>
          <w:rFonts w:eastAsiaTheme="minorHAnsi"/>
          <w:lang w:eastAsia="en-US"/>
        </w:rPr>
        <w:t xml:space="preserve"> </w:t>
      </w:r>
      <w:r w:rsidRPr="00305B4B">
        <w:rPr>
          <w:rFonts w:eastAsiaTheme="minorHAnsi"/>
          <w:lang w:eastAsia="en-US"/>
        </w:rPr>
        <w:t>Nuk ka rëndësi të dukeni perfekt.</w:t>
      </w:r>
      <w:r w:rsidR="00DF0080">
        <w:rPr>
          <w:rFonts w:eastAsiaTheme="minorHAnsi"/>
          <w:lang w:eastAsia="en-US"/>
        </w:rPr>
        <w:t xml:space="preserve"> </w:t>
      </w:r>
      <w:r w:rsidRPr="00305B4B">
        <w:rPr>
          <w:rFonts w:eastAsiaTheme="minorHAnsi"/>
          <w:lang w:eastAsia="en-US"/>
        </w:rPr>
        <w:t>Pranimi i gabimit tregon respekt për klientin.</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Jini i ndershëm. Sa më të ndershëm të jeni gjatë</w:t>
      </w:r>
      <w:r w:rsidR="00DF0080">
        <w:rPr>
          <w:rFonts w:eastAsiaTheme="minorHAnsi"/>
          <w:lang w:eastAsia="en-US"/>
        </w:rPr>
        <w:t xml:space="preserve"> </w:t>
      </w:r>
      <w:r w:rsidRPr="00305B4B">
        <w:rPr>
          <w:rFonts w:eastAsiaTheme="minorHAnsi"/>
          <w:lang w:eastAsia="en-US"/>
        </w:rPr>
        <w:t>shprehjes së ndjenjave</w:t>
      </w:r>
      <w:r w:rsidR="00DF0080">
        <w:rPr>
          <w:rFonts w:eastAsiaTheme="minorHAnsi"/>
          <w:lang w:eastAsia="en-US"/>
        </w:rPr>
        <w:t xml:space="preserve"> </w:t>
      </w:r>
      <w:r w:rsidRPr="00305B4B">
        <w:rPr>
          <w:rFonts w:eastAsiaTheme="minorHAnsi"/>
          <w:lang w:eastAsia="en-US"/>
        </w:rPr>
        <w:t xml:space="preserve">tuaja </w:t>
      </w:r>
      <w:r w:rsidR="00DF0080">
        <w:rPr>
          <w:rFonts w:eastAsiaTheme="minorHAnsi"/>
          <w:lang w:eastAsia="en-US"/>
        </w:rPr>
        <w:t xml:space="preserve">atëherë </w:t>
      </w:r>
      <w:r w:rsidRPr="00305B4B">
        <w:rPr>
          <w:rFonts w:eastAsiaTheme="minorHAnsi"/>
          <w:lang w:eastAsia="en-US"/>
        </w:rPr>
        <w:t xml:space="preserve">kur duhet (pa treguar </w:t>
      </w:r>
      <w:r w:rsidR="00DF0080">
        <w:rPr>
          <w:rFonts w:eastAsiaTheme="minorHAnsi"/>
          <w:lang w:eastAsia="en-US"/>
        </w:rPr>
        <w:t xml:space="preserve">për </w:t>
      </w:r>
      <w:r w:rsidRPr="00305B4B">
        <w:rPr>
          <w:rFonts w:eastAsiaTheme="minorHAnsi"/>
          <w:lang w:eastAsia="en-US"/>
        </w:rPr>
        <w:t>jetën personale)</w:t>
      </w:r>
      <w:r w:rsidR="00DF0080">
        <w:rPr>
          <w:rFonts w:eastAsiaTheme="minorHAnsi"/>
          <w:lang w:eastAsia="en-US"/>
        </w:rPr>
        <w:t>,</w:t>
      </w:r>
      <w:r w:rsidRPr="00305B4B">
        <w:rPr>
          <w:rFonts w:eastAsiaTheme="minorHAnsi"/>
          <w:lang w:eastAsia="en-US"/>
        </w:rPr>
        <w:t xml:space="preserve"> aq më </w:t>
      </w:r>
      <w:r w:rsidR="00DF0080">
        <w:rPr>
          <w:rFonts w:eastAsiaTheme="minorHAnsi"/>
          <w:lang w:eastAsia="en-US"/>
        </w:rPr>
        <w:t xml:space="preserve">të </w:t>
      </w:r>
      <w:r w:rsidRPr="00305B4B">
        <w:rPr>
          <w:rFonts w:eastAsiaTheme="minorHAnsi"/>
          <w:lang w:eastAsia="en-US"/>
        </w:rPr>
        <w:t>lehtë do ta ketë edhe klienti të bëjë të</w:t>
      </w:r>
      <w:r w:rsidR="00DF0080">
        <w:rPr>
          <w:rFonts w:eastAsiaTheme="minorHAnsi"/>
          <w:lang w:eastAsia="en-US"/>
        </w:rPr>
        <w:t xml:space="preserve"> </w:t>
      </w:r>
      <w:r w:rsidRPr="00305B4B">
        <w:rPr>
          <w:rFonts w:eastAsiaTheme="minorHAnsi"/>
          <w:lang w:eastAsia="en-US"/>
        </w:rPr>
        <w:t>njëjtën gjë.</w:t>
      </w:r>
    </w:p>
    <w:p w:rsidR="00C3019E" w:rsidRDefault="00C3019E" w:rsidP="0070076A">
      <w:pPr>
        <w:autoSpaceDE w:val="0"/>
        <w:autoSpaceDN w:val="0"/>
        <w:adjustRightInd w:val="0"/>
        <w:jc w:val="both"/>
        <w:rPr>
          <w:rFonts w:eastAsiaTheme="minorHAnsi"/>
          <w:b/>
          <w:bCs/>
          <w:lang w:eastAsia="en-US"/>
        </w:rPr>
      </w:pPr>
    </w:p>
    <w:p w:rsidR="0070076A" w:rsidRPr="00305B4B" w:rsidRDefault="0070076A" w:rsidP="0070076A">
      <w:pPr>
        <w:autoSpaceDE w:val="0"/>
        <w:autoSpaceDN w:val="0"/>
        <w:adjustRightInd w:val="0"/>
        <w:jc w:val="both"/>
        <w:rPr>
          <w:rFonts w:eastAsiaTheme="minorHAnsi"/>
          <w:b/>
          <w:bCs/>
          <w:lang w:eastAsia="en-US"/>
        </w:rPr>
      </w:pPr>
      <w:r w:rsidRPr="00305B4B">
        <w:rPr>
          <w:rFonts w:eastAsiaTheme="minorHAnsi"/>
          <w:b/>
          <w:bCs/>
          <w:lang w:eastAsia="en-US"/>
        </w:rPr>
        <w:t>Këshilluesi dhe klienti e njohin më</w:t>
      </w:r>
      <w:r w:rsidR="00D4224F">
        <w:rPr>
          <w:rFonts w:eastAsiaTheme="minorHAnsi"/>
          <w:b/>
          <w:bCs/>
          <w:lang w:eastAsia="en-US"/>
        </w:rPr>
        <w:t xml:space="preserve"> parë</w:t>
      </w:r>
      <w:r w:rsidR="00C876F6">
        <w:rPr>
          <w:rFonts w:eastAsiaTheme="minorHAnsi"/>
          <w:b/>
          <w:bCs/>
          <w:lang w:eastAsia="en-US"/>
        </w:rPr>
        <w:t xml:space="preserve"> njëri-</w:t>
      </w:r>
      <w:r w:rsidRPr="00305B4B">
        <w:rPr>
          <w:rFonts w:eastAsiaTheme="minorHAnsi"/>
          <w:b/>
          <w:bCs/>
          <w:lang w:eastAsia="en-US"/>
        </w:rPr>
        <w:t>tjetrin</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Theksoni konfidencialitetin dhe siguroni priva</w:t>
      </w:r>
      <w:r w:rsidR="00FB274B">
        <w:rPr>
          <w:rFonts w:eastAsiaTheme="minorHAnsi"/>
          <w:lang w:eastAsia="en-US"/>
        </w:rPr>
        <w:t>të</w:t>
      </w:r>
      <w:r w:rsidRPr="00305B4B">
        <w:rPr>
          <w:rFonts w:eastAsiaTheme="minorHAnsi"/>
          <w:lang w:eastAsia="en-US"/>
        </w:rPr>
        <w:t>sinë.</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Nëse klienti dëshiron</w:t>
      </w:r>
      <w:r w:rsidR="00FB274B">
        <w:rPr>
          <w:rFonts w:eastAsiaTheme="minorHAnsi"/>
          <w:lang w:eastAsia="en-US"/>
        </w:rPr>
        <w:t>,</w:t>
      </w:r>
      <w:r w:rsidRPr="00305B4B">
        <w:rPr>
          <w:rFonts w:eastAsiaTheme="minorHAnsi"/>
          <w:lang w:eastAsia="en-US"/>
        </w:rPr>
        <w:t xml:space="preserve"> </w:t>
      </w:r>
      <w:r w:rsidR="00286FF2">
        <w:rPr>
          <w:rFonts w:eastAsiaTheme="minorHAnsi"/>
          <w:lang w:eastAsia="en-US"/>
        </w:rPr>
        <w:t>i gjeni një këshillues</w:t>
      </w:r>
      <w:r w:rsidRPr="00305B4B">
        <w:rPr>
          <w:rFonts w:eastAsiaTheme="minorHAnsi"/>
          <w:lang w:eastAsia="en-US"/>
        </w:rPr>
        <w:t xml:space="preserve"> tjetër.</w:t>
      </w:r>
    </w:p>
    <w:p w:rsidR="00523B72" w:rsidRDefault="00523B72" w:rsidP="0070076A">
      <w:pPr>
        <w:autoSpaceDE w:val="0"/>
        <w:autoSpaceDN w:val="0"/>
        <w:adjustRightInd w:val="0"/>
        <w:jc w:val="both"/>
        <w:rPr>
          <w:rFonts w:eastAsiaTheme="minorHAnsi"/>
          <w:b/>
          <w:bCs/>
          <w:lang w:eastAsia="en-US"/>
        </w:rPr>
      </w:pPr>
    </w:p>
    <w:p w:rsidR="0070076A" w:rsidRPr="00305B4B" w:rsidRDefault="00286FF2" w:rsidP="00523B72">
      <w:pPr>
        <w:autoSpaceDE w:val="0"/>
        <w:autoSpaceDN w:val="0"/>
        <w:adjustRightInd w:val="0"/>
        <w:jc w:val="both"/>
        <w:rPr>
          <w:rFonts w:eastAsiaTheme="minorHAnsi"/>
          <w:b/>
          <w:bCs/>
          <w:lang w:eastAsia="en-US"/>
        </w:rPr>
      </w:pPr>
      <w:r>
        <w:rPr>
          <w:rFonts w:eastAsiaTheme="minorHAnsi"/>
          <w:b/>
          <w:bCs/>
          <w:lang w:eastAsia="en-US"/>
        </w:rPr>
        <w:t>Klienti bën pyetje personale</w:t>
      </w:r>
    </w:p>
    <w:p w:rsidR="0070076A" w:rsidRPr="00305B4B" w:rsidRDefault="0070076A" w:rsidP="00523B72">
      <w:pPr>
        <w:autoSpaceDE w:val="0"/>
        <w:autoSpaceDN w:val="0"/>
        <w:adjustRightInd w:val="0"/>
        <w:jc w:val="both"/>
        <w:rPr>
          <w:rFonts w:eastAsiaTheme="minorHAnsi"/>
          <w:lang w:eastAsia="en-US"/>
        </w:rPr>
      </w:pPr>
      <w:r w:rsidRPr="00305B4B">
        <w:rPr>
          <w:rFonts w:eastAsiaTheme="minorHAnsi"/>
          <w:lang w:eastAsia="en-US"/>
        </w:rPr>
        <w:t>• Në përgjithësi mundohuni të</w:t>
      </w:r>
      <w:r w:rsidR="00286FF2">
        <w:rPr>
          <w:rFonts w:eastAsiaTheme="minorHAnsi"/>
          <w:lang w:eastAsia="en-US"/>
        </w:rPr>
        <w:t xml:space="preserve"> </w:t>
      </w:r>
      <w:r w:rsidRPr="00305B4B">
        <w:rPr>
          <w:rFonts w:eastAsiaTheme="minorHAnsi"/>
          <w:lang w:eastAsia="en-US"/>
        </w:rPr>
        <w:t>mos</w:t>
      </w:r>
      <w:r w:rsidR="00286FF2">
        <w:rPr>
          <w:rFonts w:eastAsiaTheme="minorHAnsi"/>
          <w:lang w:eastAsia="en-US"/>
        </w:rPr>
        <w:t xml:space="preserve"> </w:t>
      </w:r>
      <w:r w:rsidRPr="00305B4B">
        <w:rPr>
          <w:rFonts w:eastAsiaTheme="minorHAnsi"/>
          <w:lang w:eastAsia="en-US"/>
        </w:rPr>
        <w:t>flisni për veten. Kjo tërheq vëmendjen e klientit.</w:t>
      </w:r>
    </w:p>
    <w:p w:rsidR="0070076A" w:rsidRPr="00305B4B" w:rsidRDefault="0070076A" w:rsidP="00523B72">
      <w:pPr>
        <w:autoSpaceDE w:val="0"/>
        <w:autoSpaceDN w:val="0"/>
        <w:adjustRightInd w:val="0"/>
        <w:jc w:val="both"/>
        <w:rPr>
          <w:rFonts w:eastAsiaTheme="minorHAnsi"/>
          <w:lang w:eastAsia="en-US"/>
        </w:rPr>
      </w:pPr>
      <w:r w:rsidRPr="00305B4B">
        <w:rPr>
          <w:rFonts w:eastAsiaTheme="minorHAnsi"/>
          <w:lang w:eastAsia="en-US"/>
        </w:rPr>
        <w:t>• Ju nuk duhet t</w:t>
      </w:r>
      <w:r w:rsidR="00286FF2">
        <w:rPr>
          <w:rFonts w:eastAsiaTheme="minorHAnsi"/>
          <w:lang w:eastAsia="en-US"/>
        </w:rPr>
        <w:t>’</w:t>
      </w:r>
      <w:r w:rsidRPr="00305B4B">
        <w:rPr>
          <w:rFonts w:eastAsiaTheme="minorHAnsi"/>
          <w:lang w:eastAsia="en-US"/>
        </w:rPr>
        <w:t>u përgjigjeni pyetjeve personale. Marrëdhënia midis klientit dhe këshilluesit është</w:t>
      </w:r>
      <w:r w:rsidR="00286FF2">
        <w:rPr>
          <w:rFonts w:eastAsiaTheme="minorHAnsi"/>
          <w:lang w:eastAsia="en-US"/>
        </w:rPr>
        <w:t xml:space="preserve"> </w:t>
      </w:r>
      <w:r w:rsidRPr="00305B4B">
        <w:rPr>
          <w:rFonts w:eastAsiaTheme="minorHAnsi"/>
          <w:lang w:eastAsia="en-US"/>
        </w:rPr>
        <w:t xml:space="preserve">profesionale. </w:t>
      </w:r>
    </w:p>
    <w:p w:rsidR="0070076A" w:rsidRPr="00305B4B" w:rsidRDefault="0070076A" w:rsidP="00523B72">
      <w:pPr>
        <w:autoSpaceDE w:val="0"/>
        <w:autoSpaceDN w:val="0"/>
        <w:adjustRightInd w:val="0"/>
        <w:jc w:val="both"/>
        <w:rPr>
          <w:rFonts w:eastAsiaTheme="minorHAnsi"/>
          <w:lang w:eastAsia="en-US"/>
        </w:rPr>
      </w:pPr>
      <w:r w:rsidRPr="00305B4B">
        <w:rPr>
          <w:rFonts w:eastAsiaTheme="minorHAnsi"/>
          <w:lang w:eastAsia="en-US"/>
        </w:rPr>
        <w:t>• Mund të flisni</w:t>
      </w:r>
      <w:r w:rsidR="00286FF2">
        <w:rPr>
          <w:rFonts w:eastAsiaTheme="minorHAnsi"/>
          <w:lang w:eastAsia="en-US"/>
        </w:rPr>
        <w:t xml:space="preserve"> </w:t>
      </w:r>
      <w:r w:rsidRPr="00305B4B">
        <w:rPr>
          <w:rFonts w:eastAsiaTheme="minorHAnsi"/>
          <w:lang w:eastAsia="en-US"/>
        </w:rPr>
        <w:t xml:space="preserve">rreth </w:t>
      </w:r>
      <w:r w:rsidR="00286FF2">
        <w:rPr>
          <w:rFonts w:eastAsiaTheme="minorHAnsi"/>
          <w:lang w:eastAsia="en-US"/>
        </w:rPr>
        <w:t>përvojës</w:t>
      </w:r>
      <w:r w:rsidRPr="00305B4B">
        <w:rPr>
          <w:rFonts w:eastAsiaTheme="minorHAnsi"/>
          <w:lang w:eastAsia="en-US"/>
        </w:rPr>
        <w:t xml:space="preserve"> së PF nëse dëshironi. Ose mund të përshkruani atë që</w:t>
      </w:r>
      <w:r w:rsidR="00507638">
        <w:rPr>
          <w:rFonts w:eastAsiaTheme="minorHAnsi"/>
          <w:lang w:eastAsia="en-US"/>
        </w:rPr>
        <w:t xml:space="preserve"> </w:t>
      </w:r>
      <w:r w:rsidRPr="00305B4B">
        <w:rPr>
          <w:rFonts w:eastAsiaTheme="minorHAnsi"/>
          <w:lang w:eastAsia="en-US"/>
        </w:rPr>
        <w:t>i ndodhi dikujt</w:t>
      </w:r>
      <w:r w:rsidR="00507638">
        <w:rPr>
          <w:rFonts w:eastAsiaTheme="minorHAnsi"/>
          <w:lang w:eastAsia="en-US"/>
        </w:rPr>
        <w:t xml:space="preserve"> tjetër, pa përdorur emra dhe pa i i</w:t>
      </w:r>
      <w:r w:rsidRPr="00305B4B">
        <w:rPr>
          <w:rFonts w:eastAsiaTheme="minorHAnsi"/>
          <w:lang w:eastAsia="en-US"/>
        </w:rPr>
        <w:t>dentifikuar ato si klientë të tjerë.</w:t>
      </w:r>
    </w:p>
    <w:p w:rsidR="00523B72" w:rsidRDefault="0070076A" w:rsidP="00523B72">
      <w:pPr>
        <w:autoSpaceDE w:val="0"/>
        <w:autoSpaceDN w:val="0"/>
        <w:adjustRightInd w:val="0"/>
        <w:jc w:val="both"/>
        <w:rPr>
          <w:rFonts w:eastAsiaTheme="minorHAnsi"/>
          <w:lang w:eastAsia="en-US"/>
        </w:rPr>
      </w:pPr>
      <w:r w:rsidRPr="00305B4B">
        <w:rPr>
          <w:rFonts w:eastAsiaTheme="minorHAnsi"/>
          <w:lang w:eastAsia="en-US"/>
        </w:rPr>
        <w:t>• Ndonjëherë klienti pyet nëse këshilluesi ka të</w:t>
      </w:r>
      <w:r w:rsidR="00507638">
        <w:rPr>
          <w:rFonts w:eastAsiaTheme="minorHAnsi"/>
          <w:lang w:eastAsia="en-US"/>
        </w:rPr>
        <w:t xml:space="preserve"> </w:t>
      </w:r>
      <w:r w:rsidRPr="00305B4B">
        <w:rPr>
          <w:rFonts w:eastAsiaTheme="minorHAnsi"/>
          <w:lang w:eastAsia="en-US"/>
        </w:rPr>
        <w:t xml:space="preserve">njëjtin problem. Nuk është mirë të thoni </w:t>
      </w:r>
      <w:r w:rsidR="00507638">
        <w:rPr>
          <w:rFonts w:eastAsiaTheme="minorHAnsi"/>
          <w:lang w:eastAsia="en-US"/>
        </w:rPr>
        <w:t>“</w:t>
      </w:r>
      <w:r w:rsidRPr="00305B4B">
        <w:rPr>
          <w:rFonts w:eastAsiaTheme="minorHAnsi"/>
          <w:lang w:eastAsia="en-US"/>
        </w:rPr>
        <w:t>po</w:t>
      </w:r>
      <w:r w:rsidR="00507638">
        <w:rPr>
          <w:rFonts w:eastAsiaTheme="minorHAnsi"/>
          <w:lang w:eastAsia="en-US"/>
        </w:rPr>
        <w:t>”</w:t>
      </w:r>
      <w:r w:rsidRPr="00305B4B">
        <w:rPr>
          <w:rFonts w:eastAsiaTheme="minorHAnsi"/>
          <w:lang w:eastAsia="en-US"/>
        </w:rPr>
        <w:t xml:space="preserve"> ose </w:t>
      </w:r>
      <w:r w:rsidR="00507638">
        <w:rPr>
          <w:rFonts w:eastAsiaTheme="minorHAnsi"/>
          <w:lang w:eastAsia="en-US"/>
        </w:rPr>
        <w:t>“</w:t>
      </w:r>
      <w:r w:rsidRPr="00305B4B">
        <w:rPr>
          <w:rFonts w:eastAsiaTheme="minorHAnsi"/>
          <w:lang w:eastAsia="en-US"/>
        </w:rPr>
        <w:t>jo</w:t>
      </w:r>
      <w:r w:rsidR="00507638">
        <w:rPr>
          <w:rFonts w:eastAsiaTheme="minorHAnsi"/>
          <w:lang w:eastAsia="en-US"/>
        </w:rPr>
        <w:t>”</w:t>
      </w:r>
      <w:r w:rsidRPr="00305B4B">
        <w:rPr>
          <w:rFonts w:eastAsiaTheme="minorHAnsi"/>
          <w:lang w:eastAsia="en-US"/>
        </w:rPr>
        <w:t>. Mund të thoni p</w:t>
      </w:r>
      <w:r w:rsidR="00507638">
        <w:rPr>
          <w:rFonts w:eastAsiaTheme="minorHAnsi"/>
          <w:lang w:eastAsia="en-US"/>
        </w:rPr>
        <w:t>.</w:t>
      </w:r>
      <w:r w:rsidRPr="00305B4B">
        <w:rPr>
          <w:rFonts w:eastAsiaTheme="minorHAnsi"/>
          <w:lang w:eastAsia="en-US"/>
        </w:rPr>
        <w:t>sh</w:t>
      </w:r>
      <w:r w:rsidR="00507638">
        <w:rPr>
          <w:rFonts w:eastAsiaTheme="minorHAnsi"/>
          <w:lang w:eastAsia="en-US"/>
        </w:rPr>
        <w:t>.:</w:t>
      </w:r>
      <w:r w:rsidR="00507638" w:rsidRPr="00305B4B">
        <w:rPr>
          <w:rFonts w:eastAsiaTheme="minorHAnsi"/>
          <w:i/>
          <w:lang w:eastAsia="en-US"/>
        </w:rPr>
        <w:t xml:space="preserve"> </w:t>
      </w:r>
      <w:r w:rsidRPr="00305B4B">
        <w:rPr>
          <w:rFonts w:eastAsiaTheme="minorHAnsi"/>
          <w:i/>
          <w:lang w:eastAsia="en-US"/>
        </w:rPr>
        <w:t>Unë e njoh këtë situatë. Të lutem më thuaj pak më shumë</w:t>
      </w:r>
      <w:r w:rsidR="00507638">
        <w:rPr>
          <w:rFonts w:eastAsiaTheme="minorHAnsi"/>
          <w:i/>
          <w:lang w:eastAsia="en-US"/>
        </w:rPr>
        <w:t>.</w:t>
      </w:r>
    </w:p>
    <w:p w:rsidR="00523B72" w:rsidRPr="00523B72" w:rsidRDefault="00523B72" w:rsidP="00523B72">
      <w:pPr>
        <w:autoSpaceDE w:val="0"/>
        <w:autoSpaceDN w:val="0"/>
        <w:adjustRightInd w:val="0"/>
        <w:jc w:val="both"/>
        <w:rPr>
          <w:rFonts w:eastAsiaTheme="minorHAnsi"/>
          <w:lang w:eastAsia="en-US"/>
        </w:rPr>
      </w:pPr>
    </w:p>
    <w:p w:rsidR="0070076A" w:rsidRPr="00305B4B" w:rsidRDefault="004E00F4" w:rsidP="0070076A">
      <w:pPr>
        <w:autoSpaceDE w:val="0"/>
        <w:autoSpaceDN w:val="0"/>
        <w:adjustRightInd w:val="0"/>
        <w:jc w:val="both"/>
        <w:rPr>
          <w:rFonts w:eastAsiaTheme="minorHAnsi"/>
          <w:b/>
          <w:bCs/>
          <w:lang w:eastAsia="en-US"/>
        </w:rPr>
      </w:pPr>
      <w:r>
        <w:rPr>
          <w:rFonts w:eastAsiaTheme="minorHAnsi"/>
          <w:b/>
          <w:bCs/>
          <w:lang w:eastAsia="en-US"/>
        </w:rPr>
        <w:t>Klienti do që vendimin ta marrë këshilluesi</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w:t>
      </w:r>
      <w:r w:rsidR="004E00F4">
        <w:rPr>
          <w:rFonts w:eastAsiaTheme="minorHAnsi"/>
          <w:lang w:eastAsia="en-US"/>
        </w:rPr>
        <w:t xml:space="preserve"> </w:t>
      </w:r>
      <w:r w:rsidRPr="00305B4B">
        <w:rPr>
          <w:rFonts w:eastAsiaTheme="minorHAnsi"/>
          <w:lang w:eastAsia="en-US"/>
        </w:rPr>
        <w:t>Ky klient ndoshta po ju kërkon ndihmë. Ju mund t</w:t>
      </w:r>
      <w:r w:rsidR="004E00F4">
        <w:rPr>
          <w:rFonts w:eastAsiaTheme="minorHAnsi"/>
          <w:lang w:eastAsia="en-US"/>
        </w:rPr>
        <w:t>a</w:t>
      </w:r>
      <w:r w:rsidRPr="00305B4B">
        <w:rPr>
          <w:rFonts w:eastAsiaTheme="minorHAnsi"/>
          <w:lang w:eastAsia="en-US"/>
        </w:rPr>
        <w:t xml:space="preserve"> pyesni: </w:t>
      </w:r>
      <w:r w:rsidR="00A02048" w:rsidRPr="006F43C3">
        <w:rPr>
          <w:rFonts w:eastAsiaTheme="minorHAnsi"/>
          <w:i/>
          <w:lang w:eastAsia="en-US"/>
        </w:rPr>
        <w:t>Duket që</w:t>
      </w:r>
      <w:r w:rsidRPr="006F43C3">
        <w:rPr>
          <w:rFonts w:eastAsiaTheme="minorHAnsi"/>
          <w:i/>
          <w:lang w:eastAsia="en-US"/>
        </w:rPr>
        <w:t xml:space="preserve"> ke vështir</w:t>
      </w:r>
      <w:r w:rsidR="00A02048" w:rsidRPr="006F43C3">
        <w:rPr>
          <w:rFonts w:eastAsiaTheme="minorHAnsi"/>
          <w:i/>
          <w:lang w:eastAsia="en-US"/>
        </w:rPr>
        <w:t>ë</w:t>
      </w:r>
      <w:r w:rsidRPr="006F43C3">
        <w:rPr>
          <w:rFonts w:eastAsiaTheme="minorHAnsi"/>
          <w:i/>
          <w:lang w:eastAsia="en-US"/>
        </w:rPr>
        <w:t>si të marrësh një vendim</w:t>
      </w:r>
      <w:r w:rsidR="006F43C3">
        <w:rPr>
          <w:rFonts w:eastAsiaTheme="minorHAnsi"/>
          <w:lang w:eastAsia="en-US"/>
        </w:rPr>
        <w:t>,</w:t>
      </w:r>
      <w:r w:rsidRPr="00305B4B">
        <w:rPr>
          <w:rFonts w:eastAsiaTheme="minorHAnsi"/>
          <w:lang w:eastAsia="en-US"/>
        </w:rPr>
        <w:t xml:space="preserve"> </w:t>
      </w:r>
      <w:r w:rsidR="006F43C3">
        <w:rPr>
          <w:rFonts w:eastAsiaTheme="minorHAnsi"/>
          <w:i/>
          <w:lang w:eastAsia="en-US"/>
        </w:rPr>
        <w:t>n</w:t>
      </w:r>
      <w:r w:rsidRPr="00305B4B">
        <w:rPr>
          <w:rFonts w:eastAsiaTheme="minorHAnsi"/>
          <w:i/>
          <w:lang w:eastAsia="en-US"/>
        </w:rPr>
        <w:t>doshta nuk je</w:t>
      </w:r>
      <w:r w:rsidR="006F43C3" w:rsidRPr="006F43C3">
        <w:rPr>
          <w:rFonts w:eastAsiaTheme="minorHAnsi"/>
          <w:i/>
          <w:lang w:eastAsia="en-US"/>
        </w:rPr>
        <w:t xml:space="preserve"> </w:t>
      </w:r>
      <w:r w:rsidR="006F43C3" w:rsidRPr="00305B4B">
        <w:rPr>
          <w:rFonts w:eastAsiaTheme="minorHAnsi"/>
          <w:i/>
          <w:lang w:eastAsia="en-US"/>
        </w:rPr>
        <w:t>ende</w:t>
      </w:r>
      <w:r w:rsidRPr="00305B4B">
        <w:rPr>
          <w:rFonts w:eastAsiaTheme="minorHAnsi"/>
          <w:i/>
          <w:lang w:eastAsia="en-US"/>
        </w:rPr>
        <w:t xml:space="preserve"> gati?A dëshiron ta diskutojmë më vonë? A ke nevojë për më shumë informacion?Më shumë kohë për të menduar?</w:t>
      </w:r>
      <w:r w:rsidR="00523B72">
        <w:rPr>
          <w:rFonts w:eastAsiaTheme="minorHAnsi"/>
          <w:i/>
          <w:lang w:eastAsia="en-US"/>
        </w:rPr>
        <w:t xml:space="preserve"> </w:t>
      </w:r>
      <w:r w:rsidRPr="00305B4B">
        <w:rPr>
          <w:rFonts w:eastAsiaTheme="minorHAnsi"/>
          <w:i/>
          <w:lang w:eastAsia="en-US"/>
        </w:rPr>
        <w:t>Dëshiron të</w:t>
      </w:r>
      <w:r w:rsidR="006F43C3">
        <w:rPr>
          <w:rFonts w:eastAsiaTheme="minorHAnsi"/>
          <w:i/>
          <w:lang w:eastAsia="en-US"/>
        </w:rPr>
        <w:t xml:space="preserve"> </w:t>
      </w:r>
      <w:r w:rsidRPr="00305B4B">
        <w:rPr>
          <w:rFonts w:eastAsiaTheme="minorHAnsi"/>
          <w:i/>
          <w:lang w:eastAsia="en-US"/>
        </w:rPr>
        <w:t>flasë</w:t>
      </w:r>
      <w:r w:rsidR="006F43C3">
        <w:rPr>
          <w:rFonts w:eastAsiaTheme="minorHAnsi"/>
          <w:i/>
          <w:lang w:eastAsia="en-US"/>
        </w:rPr>
        <w:t>s</w:t>
      </w:r>
      <w:r w:rsidR="00B56EE5">
        <w:rPr>
          <w:rFonts w:eastAsiaTheme="minorHAnsi"/>
          <w:i/>
          <w:lang w:eastAsia="en-US"/>
        </w:rPr>
        <w:t xml:space="preserve">h me dikë tjetër, </w:t>
      </w:r>
      <w:r w:rsidRPr="00305B4B">
        <w:rPr>
          <w:rFonts w:eastAsiaTheme="minorHAnsi"/>
          <w:i/>
          <w:lang w:eastAsia="en-US"/>
        </w:rPr>
        <w:t>ndoshta me partnerin?</w:t>
      </w:r>
    </w:p>
    <w:p w:rsidR="0070076A" w:rsidRPr="00305B4B" w:rsidRDefault="0070076A" w:rsidP="0070076A">
      <w:pPr>
        <w:autoSpaceDE w:val="0"/>
        <w:autoSpaceDN w:val="0"/>
        <w:adjustRightInd w:val="0"/>
        <w:jc w:val="both"/>
        <w:rPr>
          <w:rFonts w:eastAsiaTheme="minorHAnsi"/>
          <w:lang w:eastAsia="en-US"/>
        </w:rPr>
      </w:pPr>
      <w:r w:rsidRPr="00305B4B">
        <w:rPr>
          <w:rFonts w:eastAsiaTheme="minorHAnsi"/>
          <w:lang w:eastAsia="en-US"/>
        </w:rPr>
        <w:t>• Ju mund të thoni</w:t>
      </w:r>
      <w:r w:rsidR="00A32B7D">
        <w:rPr>
          <w:rFonts w:eastAsiaTheme="minorHAnsi"/>
          <w:lang w:eastAsia="en-US"/>
        </w:rPr>
        <w:t xml:space="preserve"> gjithashtu</w:t>
      </w:r>
      <w:r w:rsidR="00B56EE5">
        <w:rPr>
          <w:rFonts w:eastAsiaTheme="minorHAnsi"/>
          <w:lang w:eastAsia="en-US"/>
        </w:rPr>
        <w:t>:</w:t>
      </w:r>
      <w:r w:rsidRPr="00305B4B">
        <w:rPr>
          <w:rFonts w:eastAsiaTheme="minorHAnsi"/>
          <w:lang w:eastAsia="en-US"/>
        </w:rPr>
        <w:t xml:space="preserve"> </w:t>
      </w:r>
      <w:r w:rsidRPr="00305B4B">
        <w:rPr>
          <w:rFonts w:eastAsiaTheme="minorHAnsi"/>
          <w:i/>
          <w:lang w:eastAsia="en-US"/>
        </w:rPr>
        <w:t xml:space="preserve">Unë mund </w:t>
      </w:r>
      <w:r w:rsidR="00B56EE5">
        <w:rPr>
          <w:rFonts w:eastAsiaTheme="minorHAnsi"/>
          <w:i/>
          <w:lang w:eastAsia="en-US"/>
        </w:rPr>
        <w:t>t’u</w:t>
      </w:r>
      <w:r w:rsidRPr="00305B4B">
        <w:rPr>
          <w:rFonts w:eastAsiaTheme="minorHAnsi"/>
          <w:i/>
          <w:lang w:eastAsia="en-US"/>
        </w:rPr>
        <w:t xml:space="preserve"> përgjigjem pyetjeve tuaja dhe t</w:t>
      </w:r>
      <w:r w:rsidR="00B56EE5">
        <w:rPr>
          <w:rFonts w:eastAsiaTheme="minorHAnsi"/>
          <w:i/>
          <w:lang w:eastAsia="en-US"/>
        </w:rPr>
        <w:t>’ju</w:t>
      </w:r>
      <w:r w:rsidRPr="00305B4B">
        <w:rPr>
          <w:rFonts w:eastAsiaTheme="minorHAnsi"/>
          <w:i/>
          <w:lang w:eastAsia="en-US"/>
        </w:rPr>
        <w:t xml:space="preserve"> ndihmoj të mendoni rreth zgjedhjeve, por ti e njeh më mirë jetën tënde.</w:t>
      </w:r>
      <w:r w:rsidR="00B56EE5">
        <w:rPr>
          <w:rFonts w:eastAsiaTheme="minorHAnsi"/>
          <w:i/>
          <w:lang w:eastAsia="en-US"/>
        </w:rPr>
        <w:t xml:space="preserve"> </w:t>
      </w:r>
      <w:r w:rsidRPr="00305B4B">
        <w:rPr>
          <w:rFonts w:eastAsiaTheme="minorHAnsi"/>
          <w:i/>
          <w:lang w:eastAsia="en-US"/>
        </w:rPr>
        <w:t>Do të ishte më mirë që vendimin ta merrni vetë ju.</w:t>
      </w:r>
    </w:p>
    <w:p w:rsidR="0070076A" w:rsidRPr="00305B4B" w:rsidRDefault="0070076A" w:rsidP="0070076A">
      <w:pPr>
        <w:autoSpaceDE w:val="0"/>
        <w:autoSpaceDN w:val="0"/>
        <w:adjustRightInd w:val="0"/>
        <w:jc w:val="both"/>
      </w:pPr>
      <w:r w:rsidRPr="00305B4B">
        <w:rPr>
          <w:rFonts w:eastAsiaTheme="minorHAnsi"/>
          <w:lang w:eastAsia="en-US"/>
        </w:rPr>
        <w:t>• Nëse</w:t>
      </w:r>
      <w:r w:rsidR="00A32B7D">
        <w:rPr>
          <w:rFonts w:eastAsiaTheme="minorHAnsi"/>
          <w:lang w:eastAsia="en-US"/>
        </w:rPr>
        <w:t xml:space="preserve"> </w:t>
      </w:r>
      <w:r w:rsidRPr="00305B4B">
        <w:rPr>
          <w:rFonts w:eastAsiaTheme="minorHAnsi"/>
          <w:lang w:eastAsia="en-US"/>
        </w:rPr>
        <w:t>klienti nuk mund të</w:t>
      </w:r>
      <w:r w:rsidR="00A32B7D">
        <w:rPr>
          <w:rFonts w:eastAsiaTheme="minorHAnsi"/>
          <w:lang w:eastAsia="en-US"/>
        </w:rPr>
        <w:t xml:space="preserve"> </w:t>
      </w:r>
      <w:r w:rsidRPr="00305B4B">
        <w:rPr>
          <w:rFonts w:eastAsiaTheme="minorHAnsi"/>
          <w:lang w:eastAsia="en-US"/>
        </w:rPr>
        <w:t>vendosë</w:t>
      </w:r>
      <w:r w:rsidR="00A32B7D">
        <w:rPr>
          <w:rFonts w:eastAsiaTheme="minorHAnsi"/>
          <w:lang w:eastAsia="en-US"/>
        </w:rPr>
        <w:t xml:space="preserve"> </w:t>
      </w:r>
      <w:r w:rsidRPr="00305B4B">
        <w:rPr>
          <w:rFonts w:eastAsiaTheme="minorHAnsi"/>
          <w:lang w:eastAsia="en-US"/>
        </w:rPr>
        <w:t>për një metodë</w:t>
      </w:r>
      <w:r w:rsidR="00A32B7D">
        <w:rPr>
          <w:rFonts w:eastAsiaTheme="minorHAnsi"/>
          <w:lang w:eastAsia="en-US"/>
        </w:rPr>
        <w:t xml:space="preserve"> </w:t>
      </w:r>
      <w:r w:rsidRPr="00305B4B">
        <w:rPr>
          <w:rFonts w:eastAsiaTheme="minorHAnsi"/>
          <w:lang w:eastAsia="en-US"/>
        </w:rPr>
        <w:t>të</w:t>
      </w:r>
      <w:r w:rsidR="00A32B7D">
        <w:rPr>
          <w:rFonts w:eastAsiaTheme="minorHAnsi"/>
          <w:lang w:eastAsia="en-US"/>
        </w:rPr>
        <w:t xml:space="preserve"> </w:t>
      </w:r>
      <w:r w:rsidRPr="00305B4B">
        <w:rPr>
          <w:rFonts w:eastAsiaTheme="minorHAnsi"/>
          <w:lang w:eastAsia="en-US"/>
        </w:rPr>
        <w:t>PF në këtë moment</w:t>
      </w:r>
      <w:r w:rsidR="00A32B7D">
        <w:rPr>
          <w:rFonts w:eastAsiaTheme="minorHAnsi"/>
          <w:lang w:eastAsia="en-US"/>
        </w:rPr>
        <w:t>,</w:t>
      </w:r>
      <w:r w:rsidRPr="00305B4B">
        <w:rPr>
          <w:rFonts w:eastAsiaTheme="minorHAnsi"/>
          <w:lang w:eastAsia="en-US"/>
        </w:rPr>
        <w:t xml:space="preserve"> ofroni përkohësisht prezervativë për meshkuj. </w:t>
      </w:r>
    </w:p>
    <w:p w:rsidR="00A32B7D" w:rsidRDefault="00A32B7D" w:rsidP="0070076A">
      <w:pPr>
        <w:tabs>
          <w:tab w:val="left" w:pos="180"/>
        </w:tabs>
        <w:jc w:val="both"/>
        <w:rPr>
          <w:b/>
        </w:rPr>
      </w:pPr>
    </w:p>
    <w:p w:rsidR="0070076A" w:rsidRPr="00305B4B" w:rsidRDefault="0070076A" w:rsidP="0070076A">
      <w:pPr>
        <w:tabs>
          <w:tab w:val="left" w:pos="180"/>
        </w:tabs>
        <w:jc w:val="both"/>
      </w:pPr>
      <w:r w:rsidRPr="00305B4B">
        <w:rPr>
          <w:b/>
        </w:rPr>
        <w:t>Si të qetësohet klienti i pakënaqur</w:t>
      </w:r>
    </w:p>
    <w:p w:rsidR="0070076A" w:rsidRPr="00305B4B" w:rsidRDefault="0070076A" w:rsidP="0070076A">
      <w:pPr>
        <w:numPr>
          <w:ilvl w:val="0"/>
          <w:numId w:val="10"/>
        </w:numPr>
        <w:tabs>
          <w:tab w:val="left" w:pos="180"/>
        </w:tabs>
        <w:ind w:left="0" w:firstLine="0"/>
        <w:jc w:val="both"/>
      </w:pPr>
      <w:r w:rsidRPr="00305B4B">
        <w:rPr>
          <w:b/>
        </w:rPr>
        <w:t>Qëndro</w:t>
      </w:r>
      <w:r w:rsidR="00A32B7D">
        <w:rPr>
          <w:b/>
        </w:rPr>
        <w:t>ni</w:t>
      </w:r>
      <w:r w:rsidRPr="00305B4B">
        <w:rPr>
          <w:b/>
        </w:rPr>
        <w:t xml:space="preserve"> i qetë</w:t>
      </w:r>
      <w:r w:rsidRPr="00305B4B">
        <w:t>: kujto</w:t>
      </w:r>
      <w:r w:rsidR="00A32B7D">
        <w:t>ni</w:t>
      </w:r>
      <w:r w:rsidRPr="00305B4B">
        <w:t xml:space="preserve"> se klienti është i pakënaqur me situatën dhe jo me ju.</w:t>
      </w:r>
    </w:p>
    <w:p w:rsidR="0070076A" w:rsidRPr="00305B4B" w:rsidRDefault="0070076A" w:rsidP="0070076A">
      <w:pPr>
        <w:numPr>
          <w:ilvl w:val="0"/>
          <w:numId w:val="11"/>
        </w:numPr>
        <w:tabs>
          <w:tab w:val="left" w:pos="180"/>
        </w:tabs>
        <w:ind w:left="0" w:firstLine="0"/>
        <w:jc w:val="both"/>
      </w:pPr>
      <w:r w:rsidRPr="00305B4B">
        <w:rPr>
          <w:b/>
        </w:rPr>
        <w:t>Lere klientin të</w:t>
      </w:r>
      <w:r w:rsidR="00A32B7D">
        <w:rPr>
          <w:b/>
        </w:rPr>
        <w:t xml:space="preserve"> </w:t>
      </w:r>
      <w:r w:rsidRPr="00305B4B">
        <w:rPr>
          <w:b/>
        </w:rPr>
        <w:t>shprehë</w:t>
      </w:r>
      <w:r w:rsidR="00A32B7D">
        <w:rPr>
          <w:b/>
        </w:rPr>
        <w:t xml:space="preserve"> </w:t>
      </w:r>
      <w:r w:rsidRPr="00305B4B">
        <w:rPr>
          <w:b/>
        </w:rPr>
        <w:t>shqetësimin</w:t>
      </w:r>
      <w:r w:rsidR="00A32B7D">
        <w:rPr>
          <w:b/>
        </w:rPr>
        <w:t xml:space="preserve"> që ka</w:t>
      </w:r>
      <w:r w:rsidRPr="00305B4B">
        <w:t>. Qëndro</w:t>
      </w:r>
      <w:r w:rsidR="00A32B7D">
        <w:t>ni</w:t>
      </w:r>
      <w:r w:rsidRPr="00305B4B">
        <w:t xml:space="preserve"> i qetë dhe dëgjo</w:t>
      </w:r>
      <w:r w:rsidR="00A32B7D">
        <w:t>ni</w:t>
      </w:r>
      <w:r w:rsidRPr="00305B4B">
        <w:t xml:space="preserve"> për problemet që shkaktuan zemërimin</w:t>
      </w:r>
      <w:r w:rsidR="00A32B7D">
        <w:t xml:space="preserve"> e klientit</w:t>
      </w:r>
      <w:r w:rsidRPr="00305B4B">
        <w:t>. Dëgjo</w:t>
      </w:r>
      <w:r w:rsidR="00A32B7D">
        <w:t>ni duke përdorur gjestet jo</w:t>
      </w:r>
      <w:r w:rsidRPr="00305B4B">
        <w:t>verbale: p.sh.</w:t>
      </w:r>
      <w:r w:rsidR="00A32B7D">
        <w:t>,</w:t>
      </w:r>
      <w:r w:rsidRPr="00305B4B">
        <w:t xml:space="preserve"> një aprovim me kokë, një shprehje shqetësimi.</w:t>
      </w:r>
    </w:p>
    <w:p w:rsidR="0070076A" w:rsidRPr="00305B4B" w:rsidRDefault="0070076A" w:rsidP="0070076A">
      <w:pPr>
        <w:numPr>
          <w:ilvl w:val="0"/>
          <w:numId w:val="12"/>
        </w:numPr>
        <w:tabs>
          <w:tab w:val="left" w:pos="180"/>
        </w:tabs>
        <w:ind w:left="0" w:firstLine="0"/>
        <w:jc w:val="both"/>
      </w:pPr>
      <w:r w:rsidRPr="00305B4B">
        <w:rPr>
          <w:b/>
        </w:rPr>
        <w:lastRenderedPageBreak/>
        <w:t>Vendose</w:t>
      </w:r>
      <w:r w:rsidR="00A32B7D">
        <w:rPr>
          <w:b/>
        </w:rPr>
        <w:t>ni</w:t>
      </w:r>
      <w:r w:rsidRPr="00305B4B">
        <w:rPr>
          <w:b/>
        </w:rPr>
        <w:t xml:space="preserve"> veten në pozicionin e klientit</w:t>
      </w:r>
      <w:r w:rsidRPr="00305B4B">
        <w:t>, kupto</w:t>
      </w:r>
      <w:r w:rsidR="00B62DC8">
        <w:t>ni</w:t>
      </w:r>
      <w:r w:rsidRPr="00305B4B">
        <w:t xml:space="preserve"> ndjenjat e </w:t>
      </w:r>
      <w:r w:rsidR="001A0EC1">
        <w:t>saj/</w:t>
      </w:r>
      <w:r w:rsidRPr="00305B4B">
        <w:t>tij</w:t>
      </w:r>
      <w:r w:rsidR="00B62DC8">
        <w:t xml:space="preserve"> </w:t>
      </w:r>
      <w:r w:rsidRPr="00305B4B">
        <w:t>dhe përpiqu</w:t>
      </w:r>
      <w:r w:rsidR="00B62DC8">
        <w:t>ni</w:t>
      </w:r>
      <w:r w:rsidRPr="00305B4B">
        <w:t xml:space="preserve"> të kupto</w:t>
      </w:r>
      <w:r w:rsidR="00B62DC8">
        <w:t>ni</w:t>
      </w:r>
      <w:r w:rsidRPr="00305B4B">
        <w:t xml:space="preserve"> situatën nga perspektiva e klientit</w:t>
      </w:r>
      <w:r w:rsidR="00947BD1">
        <w:t>. Një shprehje që mund të përdorni është:</w:t>
      </w:r>
      <w:r w:rsidRPr="00305B4B">
        <w:t xml:space="preserve"> </w:t>
      </w:r>
      <w:r w:rsidRPr="00305B4B">
        <w:rPr>
          <w:i/>
        </w:rPr>
        <w:t>Unë e kuptoj përse jeni</w:t>
      </w:r>
      <w:r w:rsidR="00523B72">
        <w:rPr>
          <w:i/>
        </w:rPr>
        <w:t xml:space="preserve"> </w:t>
      </w:r>
      <w:r w:rsidRPr="00305B4B">
        <w:rPr>
          <w:i/>
        </w:rPr>
        <w:t>e zemëruar/e mërzitur</w:t>
      </w:r>
      <w:r w:rsidR="00947BD1">
        <w:rPr>
          <w:i/>
        </w:rPr>
        <w:t>.</w:t>
      </w:r>
    </w:p>
    <w:p w:rsidR="0070076A" w:rsidRPr="00305B4B" w:rsidRDefault="0070076A" w:rsidP="0070076A">
      <w:pPr>
        <w:numPr>
          <w:ilvl w:val="0"/>
          <w:numId w:val="13"/>
        </w:numPr>
        <w:tabs>
          <w:tab w:val="left" w:pos="180"/>
        </w:tabs>
        <w:ind w:left="0" w:firstLine="0"/>
        <w:jc w:val="both"/>
        <w:rPr>
          <w:b/>
        </w:rPr>
      </w:pPr>
      <w:r w:rsidRPr="00305B4B">
        <w:rPr>
          <w:b/>
        </w:rPr>
        <w:t>Kontrollo</w:t>
      </w:r>
      <w:r w:rsidR="00947BD1">
        <w:rPr>
          <w:b/>
        </w:rPr>
        <w:t>ni</w:t>
      </w:r>
      <w:r w:rsidRPr="00305B4B">
        <w:rPr>
          <w:b/>
        </w:rPr>
        <w:t xml:space="preserve"> zemërimin t</w:t>
      </w:r>
      <w:r w:rsidR="00947BD1">
        <w:rPr>
          <w:b/>
        </w:rPr>
        <w:t>uaj</w:t>
      </w:r>
    </w:p>
    <w:p w:rsidR="0070076A" w:rsidRPr="00305B4B" w:rsidRDefault="0070076A" w:rsidP="0070076A">
      <w:pPr>
        <w:numPr>
          <w:ilvl w:val="0"/>
          <w:numId w:val="14"/>
        </w:numPr>
        <w:tabs>
          <w:tab w:val="left" w:pos="180"/>
        </w:tabs>
        <w:ind w:left="0" w:firstLine="0"/>
        <w:jc w:val="both"/>
      </w:pPr>
      <w:r w:rsidRPr="00305B4B">
        <w:rPr>
          <w:b/>
        </w:rPr>
        <w:t>Mënjano</w:t>
      </w:r>
      <w:r w:rsidR="00952600">
        <w:rPr>
          <w:b/>
        </w:rPr>
        <w:t>ni</w:t>
      </w:r>
      <w:r w:rsidRPr="00305B4B">
        <w:rPr>
          <w:b/>
        </w:rPr>
        <w:t xml:space="preserve"> justifikime</w:t>
      </w:r>
      <w:r w:rsidR="00952600">
        <w:rPr>
          <w:b/>
        </w:rPr>
        <w:t>t</w:t>
      </w:r>
      <w:r w:rsidRPr="00305B4B">
        <w:rPr>
          <w:b/>
        </w:rPr>
        <w:t xml:space="preserve"> negative</w:t>
      </w:r>
      <w:r w:rsidR="00952600">
        <w:rPr>
          <w:b/>
        </w:rPr>
        <w:t>,</w:t>
      </w:r>
      <w:r w:rsidRPr="00305B4B">
        <w:t xml:space="preserve"> si p</w:t>
      </w:r>
      <w:r w:rsidR="00952600">
        <w:t>.</w:t>
      </w:r>
      <w:r w:rsidRPr="00305B4B">
        <w:t>sh</w:t>
      </w:r>
      <w:r w:rsidR="00952600">
        <w:t>.:</w:t>
      </w:r>
      <w:r w:rsidRPr="00305B4B">
        <w:t xml:space="preserve"> </w:t>
      </w:r>
      <w:r w:rsidR="00952600" w:rsidRPr="00952600">
        <w:rPr>
          <w:i/>
        </w:rPr>
        <w:t>N</w:t>
      </w:r>
      <w:r w:rsidRPr="00305B4B">
        <w:rPr>
          <w:i/>
        </w:rPr>
        <w:t>e nuk e bëjmë këtë,</w:t>
      </w:r>
      <w:r w:rsidR="00151332" w:rsidRPr="00305B4B">
        <w:rPr>
          <w:i/>
        </w:rPr>
        <w:t xml:space="preserve"> </w:t>
      </w:r>
      <w:r w:rsidRPr="00305B4B">
        <w:rPr>
          <w:i/>
        </w:rPr>
        <w:t>nuk është e vërtetë</w:t>
      </w:r>
      <w:r w:rsidRPr="00305B4B">
        <w:t xml:space="preserve"> dhe </w:t>
      </w:r>
      <w:r w:rsidR="001A0EC1">
        <w:rPr>
          <w:i/>
        </w:rPr>
        <w:t>m</w:t>
      </w:r>
      <w:r w:rsidRPr="00305B4B">
        <w:rPr>
          <w:i/>
        </w:rPr>
        <w:t>ë vjen keq</w:t>
      </w:r>
      <w:r w:rsidR="00952600">
        <w:rPr>
          <w:i/>
        </w:rPr>
        <w:t>,</w:t>
      </w:r>
      <w:r w:rsidRPr="00305B4B">
        <w:rPr>
          <w:i/>
        </w:rPr>
        <w:t xml:space="preserve"> por nuk ka asnjë mundësi për t`ju ndihmuar</w:t>
      </w:r>
      <w:r w:rsidR="00952600">
        <w:t>.</w:t>
      </w:r>
    </w:p>
    <w:p w:rsidR="0070076A" w:rsidRPr="00305B4B" w:rsidRDefault="0070076A" w:rsidP="0070076A">
      <w:pPr>
        <w:numPr>
          <w:ilvl w:val="0"/>
          <w:numId w:val="15"/>
        </w:numPr>
        <w:tabs>
          <w:tab w:val="left" w:pos="180"/>
        </w:tabs>
        <w:ind w:left="0" w:firstLine="0"/>
        <w:jc w:val="both"/>
      </w:pPr>
      <w:r w:rsidRPr="00305B4B">
        <w:rPr>
          <w:b/>
        </w:rPr>
        <w:t>Trego</w:t>
      </w:r>
      <w:r w:rsidR="00952600">
        <w:rPr>
          <w:b/>
        </w:rPr>
        <w:t>j</w:t>
      </w:r>
      <w:r w:rsidRPr="00305B4B">
        <w:rPr>
          <w:b/>
        </w:rPr>
        <w:t>i</w:t>
      </w:r>
      <w:r w:rsidR="00952600">
        <w:rPr>
          <w:b/>
        </w:rPr>
        <w:t>ni</w:t>
      </w:r>
      <w:r w:rsidRPr="00305B4B">
        <w:rPr>
          <w:b/>
        </w:rPr>
        <w:t xml:space="preserve"> klientit se ju </w:t>
      </w:r>
      <w:r w:rsidR="00EA6493">
        <w:rPr>
          <w:b/>
        </w:rPr>
        <w:t>dëshironi</w:t>
      </w:r>
      <w:r w:rsidRPr="00305B4B">
        <w:rPr>
          <w:b/>
        </w:rPr>
        <w:t xml:space="preserve"> ta ndihmoni</w:t>
      </w:r>
      <w:r w:rsidR="00EA6493">
        <w:rPr>
          <w:b/>
        </w:rPr>
        <w:t>,</w:t>
      </w:r>
      <w:r w:rsidRPr="00305B4B">
        <w:t xml:space="preserve"> por nuk mundeni sepse po tregon zemërim, inat. Kur klienti qetësohet, bëj</w:t>
      </w:r>
      <w:r w:rsidR="00EA6493">
        <w:t>ini</w:t>
      </w:r>
      <w:r w:rsidRPr="00305B4B">
        <w:t xml:space="preserve"> pyetje që të gje</w:t>
      </w:r>
      <w:r w:rsidR="00EA6493">
        <w:t>ni</w:t>
      </w:r>
      <w:r w:rsidRPr="00305B4B">
        <w:t xml:space="preserve"> rrënjët e problemit</w:t>
      </w:r>
      <w:r w:rsidR="00EA6493">
        <w:t>.</w:t>
      </w:r>
    </w:p>
    <w:p w:rsidR="0070076A" w:rsidRPr="00305B4B" w:rsidRDefault="0070076A" w:rsidP="0070076A">
      <w:pPr>
        <w:numPr>
          <w:ilvl w:val="0"/>
          <w:numId w:val="16"/>
        </w:numPr>
        <w:tabs>
          <w:tab w:val="left" w:pos="180"/>
        </w:tabs>
        <w:ind w:left="0" w:firstLine="0"/>
        <w:jc w:val="both"/>
      </w:pPr>
      <w:r w:rsidRPr="00305B4B">
        <w:rPr>
          <w:b/>
        </w:rPr>
        <w:t>Ji</w:t>
      </w:r>
      <w:r w:rsidR="006D71FB">
        <w:rPr>
          <w:b/>
        </w:rPr>
        <w:t>ni</w:t>
      </w:r>
      <w:r w:rsidRPr="00305B4B">
        <w:rPr>
          <w:b/>
        </w:rPr>
        <w:t xml:space="preserve"> pozitiv për zgjidhjen e problemit</w:t>
      </w:r>
      <w:r w:rsidRPr="00305B4B">
        <w:t>. Përdor</w:t>
      </w:r>
      <w:r w:rsidR="006D71FB">
        <w:t>ni</w:t>
      </w:r>
      <w:r w:rsidRPr="00305B4B">
        <w:t xml:space="preserve"> fraza të tilla si</w:t>
      </w:r>
      <w:r w:rsidR="006D71FB">
        <w:t>:</w:t>
      </w:r>
      <w:r w:rsidRPr="00305B4B">
        <w:t xml:space="preserve"> </w:t>
      </w:r>
      <w:r w:rsidR="006D71FB" w:rsidRPr="006D71FB">
        <w:rPr>
          <w:i/>
        </w:rPr>
        <w:t>N</w:t>
      </w:r>
      <w:r w:rsidRPr="00305B4B">
        <w:rPr>
          <w:i/>
        </w:rPr>
        <w:t>e mund të ofrojmë ty kë</w:t>
      </w:r>
      <w:r w:rsidR="006D71FB">
        <w:rPr>
          <w:i/>
        </w:rPr>
        <w:t>të zgjidhje..</w:t>
      </w:r>
      <w:r w:rsidRPr="00305B4B">
        <w:rPr>
          <w:i/>
        </w:rPr>
        <w:t>.</w:t>
      </w:r>
      <w:r w:rsidR="006D71FB">
        <w:t>,</w:t>
      </w:r>
      <w:r w:rsidRPr="00305B4B">
        <w:t xml:space="preserve"> ose </w:t>
      </w:r>
      <w:r w:rsidR="006D71FB">
        <w:t xml:space="preserve"> </w:t>
      </w:r>
      <w:r w:rsidR="006D71FB" w:rsidRPr="006D71FB">
        <w:rPr>
          <w:i/>
        </w:rPr>
        <w:t>A</w:t>
      </w:r>
      <w:r w:rsidRPr="00305B4B">
        <w:rPr>
          <w:i/>
        </w:rPr>
        <w:t>jo që ne mund të bëjmë është…</w:t>
      </w:r>
    </w:p>
    <w:p w:rsidR="0070076A" w:rsidRPr="00305B4B" w:rsidRDefault="006D71FB" w:rsidP="0070076A">
      <w:pPr>
        <w:numPr>
          <w:ilvl w:val="0"/>
          <w:numId w:val="17"/>
        </w:numPr>
        <w:tabs>
          <w:tab w:val="left" w:pos="180"/>
        </w:tabs>
        <w:ind w:left="0" w:firstLine="0"/>
        <w:jc w:val="both"/>
        <w:rPr>
          <w:b/>
        </w:rPr>
      </w:pPr>
      <w:r>
        <w:rPr>
          <w:b/>
        </w:rPr>
        <w:t>Gjeni</w:t>
      </w:r>
      <w:r w:rsidR="0070076A" w:rsidRPr="00305B4B">
        <w:rPr>
          <w:b/>
        </w:rPr>
        <w:t xml:space="preserve"> mundësinë</w:t>
      </w:r>
      <w:r>
        <w:rPr>
          <w:b/>
        </w:rPr>
        <w:t xml:space="preserve"> </w:t>
      </w:r>
      <w:r w:rsidR="0070076A" w:rsidRPr="00305B4B">
        <w:rPr>
          <w:b/>
        </w:rPr>
        <w:t>më të mirë të zgjidhjes së bashku me klientin</w:t>
      </w:r>
    </w:p>
    <w:p w:rsidR="0070076A" w:rsidRDefault="0070076A" w:rsidP="0070076A">
      <w:pPr>
        <w:pStyle w:val="Heading2"/>
        <w:tabs>
          <w:tab w:val="left" w:pos="180"/>
        </w:tabs>
        <w:spacing w:before="0"/>
        <w:jc w:val="both"/>
        <w:rPr>
          <w:rFonts w:ascii="Times New Roman" w:hAnsi="Times New Roman" w:cs="Times New Roman"/>
          <w:color w:val="auto"/>
          <w:sz w:val="24"/>
          <w:szCs w:val="24"/>
        </w:rPr>
      </w:pPr>
    </w:p>
    <w:p w:rsidR="0070076A" w:rsidRPr="00305B4B" w:rsidRDefault="0070076A" w:rsidP="0070076A">
      <w:pPr>
        <w:tabs>
          <w:tab w:val="left" w:pos="180"/>
        </w:tabs>
        <w:autoSpaceDE w:val="0"/>
        <w:autoSpaceDN w:val="0"/>
        <w:adjustRightInd w:val="0"/>
        <w:jc w:val="both"/>
        <w:rPr>
          <w:rFonts w:eastAsiaTheme="minorHAnsi"/>
          <w:b/>
          <w:bCs/>
          <w:lang w:eastAsia="en-US"/>
        </w:rPr>
      </w:pPr>
      <w:r w:rsidRPr="00305B4B">
        <w:rPr>
          <w:rFonts w:eastAsiaTheme="minorHAnsi"/>
          <w:b/>
          <w:bCs/>
          <w:lang w:eastAsia="en-US"/>
        </w:rPr>
        <w:t>5.</w:t>
      </w:r>
      <w:r w:rsidR="001A0EC1">
        <w:rPr>
          <w:rFonts w:eastAsiaTheme="minorHAnsi"/>
          <w:b/>
          <w:bCs/>
          <w:lang w:eastAsia="en-US"/>
        </w:rPr>
        <w:t>6</w:t>
      </w:r>
      <w:r w:rsidR="00420B50">
        <w:rPr>
          <w:rFonts w:eastAsiaTheme="minorHAnsi"/>
          <w:b/>
          <w:bCs/>
          <w:lang w:eastAsia="en-US"/>
        </w:rPr>
        <w:t xml:space="preserve"> </w:t>
      </w:r>
      <w:r w:rsidRPr="00305B4B">
        <w:rPr>
          <w:rFonts w:eastAsiaTheme="minorHAnsi"/>
          <w:b/>
          <w:bCs/>
          <w:lang w:eastAsia="en-US"/>
        </w:rPr>
        <w:t>Këshillimi i grupeve me</w:t>
      </w:r>
      <w:r w:rsidR="00420B50">
        <w:rPr>
          <w:rFonts w:eastAsiaTheme="minorHAnsi"/>
          <w:b/>
          <w:bCs/>
          <w:lang w:eastAsia="en-US"/>
        </w:rPr>
        <w:t xml:space="preserve"> </w:t>
      </w:r>
      <w:r w:rsidRPr="00305B4B">
        <w:rPr>
          <w:rFonts w:eastAsiaTheme="minorHAnsi"/>
          <w:b/>
          <w:bCs/>
          <w:lang w:eastAsia="en-US"/>
        </w:rPr>
        <w:t>nevoja të veçanta</w:t>
      </w:r>
    </w:p>
    <w:p w:rsidR="0070076A" w:rsidRPr="00305B4B" w:rsidRDefault="0070076A" w:rsidP="0070076A">
      <w:pPr>
        <w:tabs>
          <w:tab w:val="left" w:pos="180"/>
        </w:tabs>
        <w:autoSpaceDE w:val="0"/>
        <w:autoSpaceDN w:val="0"/>
        <w:adjustRightInd w:val="0"/>
        <w:jc w:val="both"/>
        <w:rPr>
          <w:b/>
          <w:lang w:eastAsia="en-US"/>
        </w:rPr>
      </w:pPr>
    </w:p>
    <w:p w:rsidR="0070076A" w:rsidRPr="00305B4B" w:rsidRDefault="0070076A" w:rsidP="0070076A">
      <w:pPr>
        <w:tabs>
          <w:tab w:val="left" w:pos="180"/>
        </w:tabs>
        <w:autoSpaceDE w:val="0"/>
        <w:autoSpaceDN w:val="0"/>
        <w:adjustRightInd w:val="0"/>
        <w:jc w:val="both"/>
        <w:rPr>
          <w:b/>
          <w:lang w:eastAsia="en-US"/>
        </w:rPr>
      </w:pPr>
      <w:r w:rsidRPr="001E3BCA">
        <w:rPr>
          <w:b/>
          <w:lang w:eastAsia="en-US"/>
        </w:rPr>
        <w:t xml:space="preserve">Këshillimi </w:t>
      </w:r>
      <w:r w:rsidR="001E3BCA" w:rsidRPr="001E3BCA">
        <w:rPr>
          <w:b/>
          <w:lang w:eastAsia="en-US"/>
        </w:rPr>
        <w:t xml:space="preserve">i </w:t>
      </w:r>
      <w:r w:rsidRPr="001E3BCA">
        <w:rPr>
          <w:b/>
          <w:lang w:eastAsia="en-US"/>
        </w:rPr>
        <w:t>ndjeshëm gjinor</w:t>
      </w:r>
    </w:p>
    <w:p w:rsidR="0070076A" w:rsidRPr="00305B4B" w:rsidRDefault="0070076A" w:rsidP="0070076A">
      <w:pPr>
        <w:tabs>
          <w:tab w:val="left" w:pos="180"/>
        </w:tabs>
        <w:autoSpaceDE w:val="0"/>
        <w:autoSpaceDN w:val="0"/>
        <w:adjustRightInd w:val="0"/>
        <w:jc w:val="both"/>
        <w:rPr>
          <w:lang w:eastAsia="en-US"/>
        </w:rPr>
      </w:pPr>
      <w:r w:rsidRPr="00305B4B">
        <w:rPr>
          <w:lang w:eastAsia="en-US"/>
        </w:rPr>
        <w:t>Ofruesit e shërbimeve të PF mund të përballen me rrethana dhe probleme të lidhura me gjininë</w:t>
      </w:r>
      <w:r w:rsidR="00F5494B">
        <w:rPr>
          <w:lang w:eastAsia="en-US"/>
        </w:rPr>
        <w:t>, të cilat</w:t>
      </w:r>
      <w:r w:rsidRPr="00305B4B">
        <w:rPr>
          <w:lang w:eastAsia="en-US"/>
        </w:rPr>
        <w:t xml:space="preserve"> ndikojnë</w:t>
      </w:r>
      <w:r w:rsidR="00F5494B">
        <w:rPr>
          <w:lang w:eastAsia="en-US"/>
        </w:rPr>
        <w:t xml:space="preserve"> në</w:t>
      </w:r>
      <w:r w:rsidR="00420B50">
        <w:rPr>
          <w:lang w:eastAsia="en-US"/>
        </w:rPr>
        <w:t xml:space="preserve"> </w:t>
      </w:r>
      <w:r w:rsidRPr="00305B4B">
        <w:rPr>
          <w:lang w:eastAsia="en-US"/>
        </w:rPr>
        <w:t xml:space="preserve">aksesin për të përdorur PF. Për të adresuar çështjet e </w:t>
      </w:r>
      <w:r w:rsidR="008435E4">
        <w:rPr>
          <w:lang w:eastAsia="en-US"/>
        </w:rPr>
        <w:t xml:space="preserve"> gjinore të </w:t>
      </w:r>
      <w:r w:rsidRPr="00305B4B">
        <w:rPr>
          <w:lang w:eastAsia="en-US"/>
        </w:rPr>
        <w:t>lidhura me këshillimin në PF</w:t>
      </w:r>
      <w:r w:rsidR="00F5494B">
        <w:rPr>
          <w:lang w:eastAsia="en-US"/>
        </w:rPr>
        <w:t>,</w:t>
      </w:r>
      <w:r w:rsidRPr="00305B4B">
        <w:rPr>
          <w:lang w:eastAsia="en-US"/>
        </w:rPr>
        <w:t xml:space="preserve"> kini parasysh:</w:t>
      </w:r>
    </w:p>
    <w:p w:rsidR="0070076A" w:rsidRPr="00305B4B" w:rsidRDefault="0070076A" w:rsidP="0070076A">
      <w:pPr>
        <w:pStyle w:val="ListParagraph"/>
        <w:numPr>
          <w:ilvl w:val="0"/>
          <w:numId w:val="53"/>
        </w:numPr>
        <w:tabs>
          <w:tab w:val="left" w:pos="180"/>
        </w:tabs>
        <w:autoSpaceDE w:val="0"/>
        <w:autoSpaceDN w:val="0"/>
        <w:adjustRightInd w:val="0"/>
        <w:ind w:left="0" w:firstLine="0"/>
        <w:jc w:val="both"/>
        <w:rPr>
          <w:lang w:eastAsia="en-US"/>
        </w:rPr>
      </w:pPr>
      <w:r w:rsidRPr="00305B4B">
        <w:rPr>
          <w:lang w:eastAsia="en-US"/>
        </w:rPr>
        <w:t>Veço</w:t>
      </w:r>
      <w:r w:rsidR="00F5494B">
        <w:rPr>
          <w:lang w:eastAsia="en-US"/>
        </w:rPr>
        <w:t>ni</w:t>
      </w:r>
      <w:r w:rsidRPr="00305B4B">
        <w:rPr>
          <w:lang w:eastAsia="en-US"/>
        </w:rPr>
        <w:t xml:space="preserve"> me ndjeshmëri</w:t>
      </w:r>
      <w:r w:rsidR="00420B50">
        <w:rPr>
          <w:lang w:eastAsia="en-US"/>
        </w:rPr>
        <w:t xml:space="preserve"> </w:t>
      </w:r>
      <w:r w:rsidRPr="00305B4B">
        <w:rPr>
          <w:lang w:eastAsia="en-US"/>
        </w:rPr>
        <w:t xml:space="preserve">informacionin mbi </w:t>
      </w:r>
      <w:r w:rsidR="00F50463">
        <w:rPr>
          <w:lang w:eastAsia="en-US"/>
        </w:rPr>
        <w:t>aftësi</w:t>
      </w:r>
      <w:r w:rsidRPr="00305B4B">
        <w:rPr>
          <w:lang w:eastAsia="en-US"/>
        </w:rPr>
        <w:t xml:space="preserve">në e klientit për të marrë vendime dhe </w:t>
      </w:r>
      <w:r w:rsidR="00F50463">
        <w:rPr>
          <w:lang w:eastAsia="en-US"/>
        </w:rPr>
        <w:t xml:space="preserve">për të </w:t>
      </w:r>
      <w:r w:rsidRPr="00305B4B">
        <w:rPr>
          <w:lang w:eastAsia="en-US"/>
        </w:rPr>
        <w:t>përdorur metodat e PF</w:t>
      </w:r>
      <w:r w:rsidR="00F50463">
        <w:rPr>
          <w:lang w:eastAsia="en-US"/>
        </w:rPr>
        <w:t>, si</w:t>
      </w:r>
      <w:r w:rsidRPr="00305B4B">
        <w:rPr>
          <w:lang w:eastAsia="en-US"/>
        </w:rPr>
        <w:t xml:space="preserve"> dhe ndonjë frikë që lidhet me gjininë dhe ankthin për përdorimin e PF</w:t>
      </w:r>
      <w:r w:rsidR="00F50463">
        <w:rPr>
          <w:lang w:eastAsia="en-US"/>
        </w:rPr>
        <w:t>.</w:t>
      </w:r>
    </w:p>
    <w:p w:rsidR="0070076A" w:rsidRPr="00305B4B" w:rsidRDefault="0070076A" w:rsidP="0070076A">
      <w:pPr>
        <w:pStyle w:val="ListParagraph"/>
        <w:numPr>
          <w:ilvl w:val="0"/>
          <w:numId w:val="53"/>
        </w:numPr>
        <w:tabs>
          <w:tab w:val="left" w:pos="180"/>
        </w:tabs>
        <w:autoSpaceDE w:val="0"/>
        <w:autoSpaceDN w:val="0"/>
        <w:adjustRightInd w:val="0"/>
        <w:ind w:left="0" w:firstLine="0"/>
        <w:jc w:val="both"/>
        <w:rPr>
          <w:lang w:eastAsia="en-US"/>
        </w:rPr>
      </w:pPr>
      <w:r w:rsidRPr="00305B4B">
        <w:rPr>
          <w:lang w:eastAsia="en-US"/>
        </w:rPr>
        <w:t>Ofroni informacion lidhur me të drejtat e tyre riprodhuese për PF</w:t>
      </w:r>
      <w:r w:rsidR="00F50463">
        <w:rPr>
          <w:lang w:eastAsia="en-US"/>
        </w:rPr>
        <w:t>.</w:t>
      </w:r>
    </w:p>
    <w:p w:rsidR="0070076A" w:rsidRPr="00305B4B" w:rsidRDefault="00F50463" w:rsidP="0070076A">
      <w:pPr>
        <w:pStyle w:val="ListParagraph"/>
        <w:numPr>
          <w:ilvl w:val="0"/>
          <w:numId w:val="53"/>
        </w:numPr>
        <w:tabs>
          <w:tab w:val="left" w:pos="180"/>
        </w:tabs>
        <w:autoSpaceDE w:val="0"/>
        <w:autoSpaceDN w:val="0"/>
        <w:adjustRightInd w:val="0"/>
        <w:ind w:left="0" w:firstLine="0"/>
        <w:jc w:val="both"/>
        <w:rPr>
          <w:lang w:eastAsia="en-US"/>
        </w:rPr>
      </w:pPr>
      <w:r>
        <w:rPr>
          <w:lang w:eastAsia="en-US"/>
        </w:rPr>
        <w:t>Nxite</w:t>
      </w:r>
      <w:r w:rsidR="0070076A" w:rsidRPr="00305B4B">
        <w:rPr>
          <w:lang w:eastAsia="en-US"/>
        </w:rPr>
        <w:t>ni klientin të bëjë zgjedhjet për shëndetin riprodhues dhe seksual të tij/saj.</w:t>
      </w:r>
    </w:p>
    <w:p w:rsidR="0070076A" w:rsidRPr="00305B4B" w:rsidRDefault="0070076A" w:rsidP="0070076A">
      <w:pPr>
        <w:pStyle w:val="ListParagraph"/>
        <w:numPr>
          <w:ilvl w:val="0"/>
          <w:numId w:val="53"/>
        </w:numPr>
        <w:tabs>
          <w:tab w:val="left" w:pos="180"/>
        </w:tabs>
        <w:autoSpaceDE w:val="0"/>
        <w:autoSpaceDN w:val="0"/>
        <w:adjustRightInd w:val="0"/>
        <w:ind w:left="0" w:firstLine="0"/>
        <w:jc w:val="both"/>
        <w:rPr>
          <w:lang w:eastAsia="en-US"/>
        </w:rPr>
      </w:pPr>
      <w:r w:rsidRPr="00305B4B">
        <w:rPr>
          <w:lang w:eastAsia="en-US"/>
        </w:rPr>
        <w:t>Konsultohu</w:t>
      </w:r>
      <w:r w:rsidR="00F50463">
        <w:rPr>
          <w:lang w:eastAsia="en-US"/>
        </w:rPr>
        <w:t>ni</w:t>
      </w:r>
      <w:r w:rsidRPr="00305B4B">
        <w:rPr>
          <w:lang w:eastAsia="en-US"/>
        </w:rPr>
        <w:t xml:space="preserve"> me klientin mbi mundësinë që të sjell</w:t>
      </w:r>
      <w:r w:rsidR="00F50463">
        <w:rPr>
          <w:lang w:eastAsia="en-US"/>
        </w:rPr>
        <w:t>ë</w:t>
      </w:r>
      <w:r w:rsidRPr="00305B4B">
        <w:rPr>
          <w:lang w:eastAsia="en-US"/>
        </w:rPr>
        <w:t xml:space="preserve"> edhe partnerin në këshillimin për PF</w:t>
      </w:r>
      <w:r w:rsidR="00F50463">
        <w:rPr>
          <w:lang w:eastAsia="en-US"/>
        </w:rPr>
        <w:t>.</w:t>
      </w:r>
    </w:p>
    <w:p w:rsidR="008435E4" w:rsidRDefault="0070076A" w:rsidP="00715C22">
      <w:pPr>
        <w:pStyle w:val="ListParagraph"/>
        <w:numPr>
          <w:ilvl w:val="0"/>
          <w:numId w:val="53"/>
        </w:numPr>
        <w:tabs>
          <w:tab w:val="left" w:pos="180"/>
        </w:tabs>
        <w:autoSpaceDE w:val="0"/>
        <w:autoSpaceDN w:val="0"/>
        <w:adjustRightInd w:val="0"/>
        <w:ind w:left="0" w:firstLine="0"/>
        <w:jc w:val="both"/>
        <w:rPr>
          <w:lang w:eastAsia="en-US"/>
        </w:rPr>
      </w:pPr>
      <w:r w:rsidRPr="00305B4B">
        <w:rPr>
          <w:lang w:eastAsia="en-US"/>
        </w:rPr>
        <w:t>Tregoni respekt për të drejtat e klientit për privatësi dhe konfidencialitet rreth përdorimit për PF</w:t>
      </w:r>
      <w:r w:rsidR="006D365A">
        <w:rPr>
          <w:lang w:eastAsia="en-US"/>
        </w:rPr>
        <w:t>.</w:t>
      </w:r>
    </w:p>
    <w:p w:rsidR="0070076A" w:rsidRPr="00305B4B" w:rsidRDefault="0070076A" w:rsidP="00715C22">
      <w:pPr>
        <w:pStyle w:val="ListParagraph"/>
        <w:numPr>
          <w:ilvl w:val="0"/>
          <w:numId w:val="53"/>
        </w:numPr>
        <w:tabs>
          <w:tab w:val="left" w:pos="180"/>
        </w:tabs>
        <w:autoSpaceDE w:val="0"/>
        <w:autoSpaceDN w:val="0"/>
        <w:adjustRightInd w:val="0"/>
        <w:ind w:left="0" w:firstLine="0"/>
        <w:jc w:val="both"/>
        <w:rPr>
          <w:lang w:eastAsia="en-US"/>
        </w:rPr>
      </w:pPr>
      <w:r w:rsidRPr="00305B4B">
        <w:rPr>
          <w:lang w:eastAsia="en-US"/>
        </w:rPr>
        <w:t>Ndihmoje</w:t>
      </w:r>
      <w:r w:rsidR="006D365A">
        <w:rPr>
          <w:lang w:eastAsia="en-US"/>
        </w:rPr>
        <w:t xml:space="preserve">ni </w:t>
      </w:r>
      <w:r w:rsidRPr="00305B4B">
        <w:rPr>
          <w:lang w:eastAsia="en-US"/>
        </w:rPr>
        <w:t>në gjetjen e strategjive të sigurta për të parandaluar shtatzëninë</w:t>
      </w:r>
      <w:r w:rsidR="00715C22">
        <w:rPr>
          <w:lang w:eastAsia="en-US"/>
        </w:rPr>
        <w:t xml:space="preserve">, </w:t>
      </w:r>
      <w:r w:rsidR="00715C22">
        <w:t xml:space="preserve">ose IST / HIV bazuar në zgjedhjen e saj të informuar të planifikimit familjar </w:t>
      </w:r>
      <w:r w:rsidRPr="00305B4B">
        <w:rPr>
          <w:lang w:eastAsia="en-US"/>
        </w:rPr>
        <w:t xml:space="preserve"> dhe </w:t>
      </w:r>
      <w:r w:rsidR="006D365A">
        <w:rPr>
          <w:lang w:eastAsia="en-US"/>
        </w:rPr>
        <w:t xml:space="preserve">për të ruajtur </w:t>
      </w:r>
      <w:r w:rsidRPr="00305B4B">
        <w:rPr>
          <w:lang w:eastAsia="en-US"/>
        </w:rPr>
        <w:t>konfidencialitetin rreth përdorimit të PF.</w:t>
      </w:r>
    </w:p>
    <w:p w:rsidR="0070076A" w:rsidRPr="00305B4B" w:rsidRDefault="0070076A" w:rsidP="0070076A">
      <w:pPr>
        <w:tabs>
          <w:tab w:val="left" w:pos="180"/>
        </w:tabs>
        <w:autoSpaceDE w:val="0"/>
        <w:autoSpaceDN w:val="0"/>
        <w:adjustRightInd w:val="0"/>
        <w:jc w:val="both"/>
        <w:rPr>
          <w:rFonts w:eastAsiaTheme="minorHAnsi"/>
          <w:b/>
          <w:bCs/>
          <w:lang w:eastAsia="en-US"/>
        </w:rPr>
      </w:pPr>
    </w:p>
    <w:p w:rsidR="0070076A" w:rsidRPr="00305B4B" w:rsidRDefault="0070076A" w:rsidP="0070076A">
      <w:pPr>
        <w:tabs>
          <w:tab w:val="left" w:pos="180"/>
        </w:tabs>
        <w:autoSpaceDE w:val="0"/>
        <w:autoSpaceDN w:val="0"/>
        <w:adjustRightInd w:val="0"/>
        <w:jc w:val="both"/>
        <w:rPr>
          <w:rFonts w:eastAsiaTheme="minorHAnsi"/>
          <w:b/>
          <w:bCs/>
          <w:lang w:eastAsia="en-US"/>
        </w:rPr>
      </w:pPr>
      <w:r w:rsidRPr="00305B4B">
        <w:rPr>
          <w:rFonts w:eastAsiaTheme="minorHAnsi"/>
          <w:b/>
          <w:bCs/>
          <w:lang w:eastAsia="en-US"/>
        </w:rPr>
        <w:t>Adoleshentët, të rinjtë</w:t>
      </w:r>
    </w:p>
    <w:p w:rsidR="00715C22" w:rsidRDefault="00B179BD" w:rsidP="0070076A">
      <w:pPr>
        <w:tabs>
          <w:tab w:val="left" w:pos="180"/>
        </w:tabs>
        <w:autoSpaceDE w:val="0"/>
        <w:autoSpaceDN w:val="0"/>
        <w:adjustRightInd w:val="0"/>
        <w:jc w:val="both"/>
        <w:rPr>
          <w:rFonts w:eastAsiaTheme="minorHAnsi"/>
          <w:lang w:eastAsia="en-US"/>
        </w:rPr>
      </w:pPr>
      <w:r>
        <w:rPr>
          <w:rFonts w:eastAsiaTheme="minorHAnsi"/>
          <w:lang w:eastAsia="en-US"/>
        </w:rPr>
        <w:t>Në kategorinë e adoleshentëve përfshihen personat e moshës 10-19-</w:t>
      </w:r>
      <w:r w:rsidR="0070076A" w:rsidRPr="00305B4B">
        <w:rPr>
          <w:rFonts w:eastAsiaTheme="minorHAnsi"/>
          <w:lang w:eastAsia="en-US"/>
        </w:rPr>
        <w:t>vjeç</w:t>
      </w:r>
      <w:r>
        <w:rPr>
          <w:rFonts w:eastAsiaTheme="minorHAnsi"/>
          <w:lang w:eastAsia="en-US"/>
        </w:rPr>
        <w:t>are</w:t>
      </w:r>
      <w:r w:rsidR="0070076A" w:rsidRPr="00305B4B">
        <w:rPr>
          <w:rFonts w:eastAsiaTheme="minorHAnsi"/>
          <w:lang w:eastAsia="en-US"/>
        </w:rPr>
        <w:t>.</w:t>
      </w:r>
      <w:r>
        <w:rPr>
          <w:rFonts w:eastAsiaTheme="minorHAnsi"/>
          <w:lang w:eastAsia="en-US"/>
        </w:rPr>
        <w:t xml:space="preserve"> </w:t>
      </w:r>
      <w:r w:rsidR="0070076A" w:rsidRPr="00305B4B">
        <w:rPr>
          <w:rFonts w:eastAsiaTheme="minorHAnsi"/>
          <w:lang w:eastAsia="en-US"/>
        </w:rPr>
        <w:t>Të rinjtë mund t’u drejtohen ofruesve të shërbimeve të planifikimit familjar jo vetëm për të mësuar mbi metodat kontraceptive, por edhe për t’u këshilluar në lidhje me ndryshimet fizike, mbi seksin, për marrëdhëniet në çift, familjen dhe për çdo problem tjetër që lidhet me rritjen dhe zhvillimin e tyre.</w:t>
      </w:r>
      <w:r w:rsidR="00151332" w:rsidRPr="00305B4B">
        <w:rPr>
          <w:rFonts w:eastAsiaTheme="minorHAnsi"/>
          <w:lang w:eastAsia="en-US"/>
        </w:rPr>
        <w:t xml:space="preserve"> </w:t>
      </w:r>
      <w:r w:rsidR="0070076A" w:rsidRPr="00305B4B">
        <w:rPr>
          <w:rFonts w:eastAsiaTheme="minorHAnsi"/>
          <w:lang w:eastAsia="en-US"/>
        </w:rPr>
        <w:t>Informimi dhe edukimi mbi sjelljet pozitive seksuale, është një proces i rëndësishëm për adoleshentët. Të rinjtë kanë nevojë për kujdes jo paragjykues dhe të respektueshëm. Kritikat dhe qëndrimet jo mikpritëse i mbajnë</w:t>
      </w:r>
      <w:r w:rsidR="00AF356D">
        <w:rPr>
          <w:rFonts w:eastAsiaTheme="minorHAnsi"/>
          <w:lang w:eastAsia="en-US"/>
        </w:rPr>
        <w:t xml:space="preserve"> ata larg nga kujdesi, për të cilin </w:t>
      </w:r>
      <w:r w:rsidR="0070076A" w:rsidRPr="00305B4B">
        <w:rPr>
          <w:rFonts w:eastAsiaTheme="minorHAnsi"/>
          <w:lang w:eastAsia="en-US"/>
        </w:rPr>
        <w:t xml:space="preserve">kanë nevojë. </w:t>
      </w:r>
    </w:p>
    <w:p w:rsidR="0070076A" w:rsidRPr="00305B4B" w:rsidRDefault="0070076A" w:rsidP="0070076A">
      <w:pPr>
        <w:tabs>
          <w:tab w:val="left" w:pos="180"/>
        </w:tabs>
        <w:autoSpaceDE w:val="0"/>
        <w:autoSpaceDN w:val="0"/>
        <w:adjustRightInd w:val="0"/>
        <w:jc w:val="both"/>
        <w:rPr>
          <w:rFonts w:eastAsiaTheme="minorHAnsi"/>
          <w:lang w:eastAsia="en-US"/>
        </w:rPr>
      </w:pPr>
      <w:r w:rsidRPr="00305B4B">
        <w:rPr>
          <w:rFonts w:eastAsiaTheme="minorHAnsi"/>
          <w:lang w:eastAsia="en-US"/>
        </w:rPr>
        <w:t>Shërbimet e PF nuk i nxisin të rinjtë të kenë mar</w:t>
      </w:r>
      <w:r w:rsidR="00AF356D">
        <w:rPr>
          <w:rFonts w:eastAsiaTheme="minorHAnsi"/>
          <w:lang w:eastAsia="en-US"/>
        </w:rPr>
        <w:t>rë</w:t>
      </w:r>
      <w:r w:rsidRPr="00305B4B">
        <w:rPr>
          <w:rFonts w:eastAsiaTheme="minorHAnsi"/>
          <w:lang w:eastAsia="en-US"/>
        </w:rPr>
        <w:t>dhënie seksuale. Përkundrazi</w:t>
      </w:r>
      <w:r w:rsidR="00AF356D">
        <w:rPr>
          <w:rFonts w:eastAsiaTheme="minorHAnsi"/>
          <w:lang w:eastAsia="en-US"/>
        </w:rPr>
        <w:t>,</w:t>
      </w:r>
      <w:r w:rsidRPr="00305B4B">
        <w:rPr>
          <w:rFonts w:eastAsiaTheme="minorHAnsi"/>
          <w:lang w:eastAsia="en-US"/>
        </w:rPr>
        <w:t xml:space="preserve"> i ndihmojnë ato të mbrojnë shëndetin e tyre.</w:t>
      </w:r>
    </w:p>
    <w:p w:rsidR="008435E4" w:rsidRDefault="008435E4" w:rsidP="0070076A">
      <w:pPr>
        <w:tabs>
          <w:tab w:val="left" w:pos="180"/>
        </w:tabs>
        <w:autoSpaceDE w:val="0"/>
        <w:autoSpaceDN w:val="0"/>
        <w:adjustRightInd w:val="0"/>
        <w:jc w:val="both"/>
        <w:rPr>
          <w:rFonts w:eastAsiaTheme="minorHAnsi"/>
          <w:b/>
          <w:iCs/>
          <w:lang w:eastAsia="en-US"/>
        </w:rPr>
      </w:pPr>
    </w:p>
    <w:p w:rsidR="0070076A" w:rsidRPr="00305B4B" w:rsidRDefault="0070076A" w:rsidP="0070076A">
      <w:pPr>
        <w:tabs>
          <w:tab w:val="left" w:pos="180"/>
        </w:tabs>
        <w:autoSpaceDE w:val="0"/>
        <w:autoSpaceDN w:val="0"/>
        <w:adjustRightInd w:val="0"/>
        <w:jc w:val="both"/>
        <w:rPr>
          <w:rFonts w:eastAsiaTheme="minorHAnsi"/>
          <w:b/>
          <w:iCs/>
          <w:lang w:eastAsia="en-US"/>
        </w:rPr>
      </w:pPr>
      <w:r w:rsidRPr="00305B4B">
        <w:rPr>
          <w:rFonts w:eastAsiaTheme="minorHAnsi"/>
          <w:b/>
          <w:iCs/>
          <w:lang w:eastAsia="en-US"/>
        </w:rPr>
        <w:t>Rekomandime për këshillimin</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Jini mikpritës dhe miqësor</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Mos jini gjykues</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 xml:space="preserve">Jini të hapur </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Shpjegoni se asnjë pyetje që ato bëjnë nuk është gabim; edhe çështje pak të vështir</w:t>
      </w:r>
      <w:r w:rsidR="00EB17DE">
        <w:rPr>
          <w:rFonts w:eastAsiaTheme="minorHAnsi"/>
          <w:lang w:eastAsia="en-US"/>
        </w:rPr>
        <w:t>a</w:t>
      </w:r>
      <w:r w:rsidRPr="00305B4B">
        <w:rPr>
          <w:rFonts w:eastAsiaTheme="minorHAnsi"/>
          <w:lang w:eastAsia="en-US"/>
        </w:rPr>
        <w:t xml:space="preserve"> apo</w:t>
      </w:r>
      <w:r w:rsidR="008C0F8B">
        <w:rPr>
          <w:rFonts w:eastAsiaTheme="minorHAnsi"/>
          <w:lang w:eastAsia="en-US"/>
        </w:rPr>
        <w:t xml:space="preserve"> </w:t>
      </w:r>
      <w:r w:rsidRPr="00305B4B">
        <w:rPr>
          <w:rFonts w:eastAsiaTheme="minorHAnsi"/>
          <w:lang w:eastAsia="en-US"/>
        </w:rPr>
        <w:t>“të</w:t>
      </w:r>
      <w:r w:rsidR="008C0F8B">
        <w:rPr>
          <w:rFonts w:eastAsiaTheme="minorHAnsi"/>
          <w:lang w:eastAsia="en-US"/>
        </w:rPr>
        <w:t xml:space="preserve"> turpshme” mund të diskutohen</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lastRenderedPageBreak/>
        <w:t>J</w:t>
      </w:r>
      <w:r w:rsidRPr="00305B4B">
        <w:rPr>
          <w:rFonts w:eastAsiaTheme="minorHAnsi"/>
          <w:bCs/>
          <w:lang w:eastAsia="en-US"/>
        </w:rPr>
        <w:t>ini fleksibël, flisni rreth</w:t>
      </w:r>
      <w:r w:rsidR="008C0F8B">
        <w:rPr>
          <w:rFonts w:eastAsiaTheme="minorHAnsi"/>
          <w:bCs/>
          <w:lang w:eastAsia="en-US"/>
        </w:rPr>
        <w:t xml:space="preserve"> </w:t>
      </w:r>
      <w:r w:rsidRPr="00305B4B">
        <w:rPr>
          <w:rFonts w:eastAsiaTheme="minorHAnsi"/>
          <w:bCs/>
          <w:lang w:eastAsia="en-US"/>
        </w:rPr>
        <w:t>çdo</w:t>
      </w:r>
      <w:r w:rsidR="008C0F8B">
        <w:rPr>
          <w:rFonts w:eastAsiaTheme="minorHAnsi"/>
          <w:bCs/>
          <w:lang w:eastAsia="en-US"/>
        </w:rPr>
        <w:t xml:space="preserve"> lloj</w:t>
      </w:r>
      <w:r w:rsidRPr="00305B4B">
        <w:rPr>
          <w:rFonts w:eastAsiaTheme="minorHAnsi"/>
          <w:bCs/>
          <w:lang w:eastAsia="en-US"/>
        </w:rPr>
        <w:t xml:space="preserve"> çështj</w:t>
      </w:r>
      <w:r w:rsidR="008C0F8B">
        <w:rPr>
          <w:rFonts w:eastAsiaTheme="minorHAnsi"/>
          <w:bCs/>
          <w:lang w:eastAsia="en-US"/>
        </w:rPr>
        <w:t>ej</w:t>
      </w:r>
      <w:r w:rsidRPr="00305B4B">
        <w:rPr>
          <w:rFonts w:eastAsiaTheme="minorHAnsi"/>
          <w:bCs/>
          <w:lang w:eastAsia="en-US"/>
        </w:rPr>
        <w:t>e q</w:t>
      </w:r>
      <w:r w:rsidR="008C0F8B">
        <w:rPr>
          <w:rFonts w:eastAsiaTheme="minorHAnsi"/>
          <w:bCs/>
          <w:lang w:eastAsia="en-US"/>
        </w:rPr>
        <w:t>ë të rinjtë duan të diskutojnë</w:t>
      </w:r>
    </w:p>
    <w:p w:rsidR="0070076A" w:rsidRPr="00305B4B" w:rsidRDefault="008C0F8B"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Pr>
          <w:rFonts w:eastAsiaTheme="minorHAnsi"/>
          <w:lang w:eastAsia="en-US"/>
        </w:rPr>
        <w:t>Siguroni konfidencialitet</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Diskutoni për qëllimet e j</w:t>
      </w:r>
      <w:r w:rsidR="008C0F8B">
        <w:rPr>
          <w:rFonts w:eastAsiaTheme="minorHAnsi"/>
          <w:lang w:eastAsia="en-US"/>
        </w:rPr>
        <w:t>etës dhe rëndësinë e shkollimit</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Nxisni diskutimin rreth ndjenjave dhe besimeve</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Ofroni informacion gjithëpërfshirës mbi shëndetin seksual dhe riprodhues, veçanërisht për:</w:t>
      </w:r>
    </w:p>
    <w:p w:rsidR="0070076A" w:rsidRPr="00305B4B" w:rsidRDefault="0070076A" w:rsidP="0070076A">
      <w:pPr>
        <w:pStyle w:val="ListParagraph"/>
        <w:numPr>
          <w:ilvl w:val="1"/>
          <w:numId w:val="54"/>
        </w:numPr>
        <w:tabs>
          <w:tab w:val="left" w:pos="180"/>
        </w:tabs>
        <w:autoSpaceDE w:val="0"/>
        <w:autoSpaceDN w:val="0"/>
        <w:adjustRightInd w:val="0"/>
        <w:jc w:val="both"/>
        <w:rPr>
          <w:rFonts w:eastAsiaTheme="minorHAnsi"/>
          <w:lang w:eastAsia="en-US"/>
        </w:rPr>
      </w:pPr>
      <w:r w:rsidRPr="00305B4B">
        <w:rPr>
          <w:rFonts w:eastAsiaTheme="minorHAnsi"/>
          <w:lang w:eastAsia="en-US"/>
        </w:rPr>
        <w:t xml:space="preserve">rreziqet lidhur me transmetimin e IST/HIV </w:t>
      </w:r>
    </w:p>
    <w:p w:rsidR="0070076A" w:rsidRPr="00305B4B" w:rsidRDefault="0070076A" w:rsidP="0070076A">
      <w:pPr>
        <w:pStyle w:val="ListParagraph"/>
        <w:numPr>
          <w:ilvl w:val="1"/>
          <w:numId w:val="54"/>
        </w:numPr>
        <w:tabs>
          <w:tab w:val="left" w:pos="180"/>
        </w:tabs>
        <w:autoSpaceDE w:val="0"/>
        <w:autoSpaceDN w:val="0"/>
        <w:adjustRightInd w:val="0"/>
        <w:jc w:val="both"/>
        <w:rPr>
          <w:rFonts w:eastAsiaTheme="minorHAnsi"/>
          <w:lang w:eastAsia="en-US"/>
        </w:rPr>
      </w:pPr>
      <w:r w:rsidRPr="00305B4B">
        <w:rPr>
          <w:rFonts w:eastAsiaTheme="minorHAnsi"/>
          <w:lang w:eastAsia="en-US"/>
        </w:rPr>
        <w:t>rreziqet e shtatzënisë së hershme dhe abortit</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Përdorni si ndihmë mjete pamore</w:t>
      </w:r>
    </w:p>
    <w:p w:rsidR="0070076A" w:rsidRPr="00305B4B" w:rsidRDefault="00A8213D"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Pr>
          <w:rFonts w:eastAsiaTheme="minorHAnsi"/>
          <w:lang w:eastAsia="en-US"/>
        </w:rPr>
        <w:t xml:space="preserve">Flisni pa shprehur gjykim </w:t>
      </w:r>
      <w:r w:rsidR="0070076A" w:rsidRPr="00305B4B">
        <w:rPr>
          <w:rFonts w:eastAsiaTheme="minorHAnsi"/>
          <w:lang w:eastAsia="en-US"/>
        </w:rPr>
        <w:t>(</w:t>
      </w:r>
      <w:r>
        <w:rPr>
          <w:rFonts w:eastAsiaTheme="minorHAnsi"/>
          <w:lang w:eastAsia="en-US"/>
        </w:rPr>
        <w:t>mund të shpreheni</w:t>
      </w:r>
      <w:r w:rsidR="0070076A" w:rsidRPr="00305B4B">
        <w:rPr>
          <w:rFonts w:eastAsiaTheme="minorHAnsi"/>
          <w:lang w:eastAsia="en-US"/>
        </w:rPr>
        <w:t xml:space="preserve">: </w:t>
      </w:r>
      <w:r>
        <w:rPr>
          <w:rFonts w:eastAsiaTheme="minorHAnsi"/>
          <w:lang w:eastAsia="en-US"/>
        </w:rPr>
        <w:t>“</w:t>
      </w:r>
      <w:r w:rsidRPr="00715C22">
        <w:rPr>
          <w:rFonts w:eastAsiaTheme="minorHAnsi"/>
          <w:i/>
          <w:lang w:eastAsia="en-US"/>
        </w:rPr>
        <w:t>J</w:t>
      </w:r>
      <w:r w:rsidR="0070076A" w:rsidRPr="00715C22">
        <w:rPr>
          <w:rFonts w:eastAsiaTheme="minorHAnsi"/>
          <w:i/>
          <w:lang w:eastAsia="en-US"/>
        </w:rPr>
        <w:t>u mund</w:t>
      </w:r>
      <w:r w:rsidRPr="00715C22">
        <w:rPr>
          <w:rFonts w:eastAsiaTheme="minorHAnsi"/>
          <w:i/>
          <w:lang w:eastAsia="en-US"/>
        </w:rPr>
        <w:t xml:space="preserve"> të</w:t>
      </w:r>
      <w:r w:rsidR="00E22F76">
        <w:rPr>
          <w:rFonts w:eastAsiaTheme="minorHAnsi"/>
          <w:lang w:eastAsia="en-US"/>
        </w:rPr>
        <w:t>...</w:t>
      </w:r>
      <w:r w:rsidRPr="00A8213D">
        <w:rPr>
          <w:rFonts w:eastAsiaTheme="minorHAnsi"/>
          <w:lang w:eastAsia="en-US"/>
        </w:rPr>
        <w:t>”</w:t>
      </w:r>
      <w:r>
        <w:rPr>
          <w:rFonts w:eastAsiaTheme="minorHAnsi"/>
          <w:lang w:eastAsia="en-US"/>
        </w:rPr>
        <w:t>,</w:t>
      </w:r>
      <w:r w:rsidR="0070076A" w:rsidRPr="00305B4B">
        <w:rPr>
          <w:rFonts w:eastAsiaTheme="minorHAnsi"/>
          <w:lang w:eastAsia="en-US"/>
        </w:rPr>
        <w:t xml:space="preserve"> në vend të “</w:t>
      </w:r>
      <w:r w:rsidR="00E22F76" w:rsidRPr="00715C22">
        <w:rPr>
          <w:rFonts w:eastAsiaTheme="minorHAnsi"/>
          <w:i/>
          <w:lang w:eastAsia="en-US"/>
        </w:rPr>
        <w:t>J</w:t>
      </w:r>
      <w:r w:rsidR="0070076A" w:rsidRPr="00715C22">
        <w:rPr>
          <w:rFonts w:eastAsiaTheme="minorHAnsi"/>
          <w:i/>
          <w:lang w:eastAsia="en-US"/>
        </w:rPr>
        <w:t>u duhet</w:t>
      </w:r>
      <w:r w:rsidR="00E22F76" w:rsidRPr="00715C22">
        <w:rPr>
          <w:rFonts w:eastAsiaTheme="minorHAnsi"/>
          <w:i/>
          <w:lang w:eastAsia="en-US"/>
        </w:rPr>
        <w:t xml:space="preserve"> të</w:t>
      </w:r>
      <w:r w:rsidR="00E22F76">
        <w:rPr>
          <w:rFonts w:eastAsiaTheme="minorHAnsi"/>
          <w:lang w:eastAsia="en-US"/>
        </w:rPr>
        <w:t>...</w:t>
      </w:r>
      <w:r w:rsidR="0070076A" w:rsidRPr="00305B4B">
        <w:rPr>
          <w:rFonts w:eastAsiaTheme="minorHAnsi"/>
          <w:lang w:eastAsia="en-US"/>
        </w:rPr>
        <w:t>”). Mos kritikoni</w:t>
      </w:r>
      <w:r w:rsidR="00723B01">
        <w:rPr>
          <w:rFonts w:eastAsiaTheme="minorHAnsi"/>
          <w:lang w:eastAsia="en-US"/>
        </w:rPr>
        <w:t>,</w:t>
      </w:r>
      <w:r w:rsidR="0070076A" w:rsidRPr="00305B4B">
        <w:rPr>
          <w:rFonts w:eastAsiaTheme="minorHAnsi"/>
          <w:lang w:eastAsia="en-US"/>
        </w:rPr>
        <w:t xml:space="preserve"> edhe pse nuk e miratoni</w:t>
      </w:r>
      <w:r w:rsidR="00723B01">
        <w:rPr>
          <w:rFonts w:eastAsiaTheme="minorHAnsi"/>
          <w:lang w:eastAsia="en-US"/>
        </w:rPr>
        <w:t xml:space="preserve"> </w:t>
      </w:r>
      <w:r w:rsidR="0070076A" w:rsidRPr="00305B4B">
        <w:rPr>
          <w:rFonts w:eastAsiaTheme="minorHAnsi"/>
          <w:lang w:eastAsia="en-US"/>
        </w:rPr>
        <w:t>atë që po thotë. Ndihmo</w:t>
      </w:r>
      <w:r w:rsidR="00723B01">
        <w:rPr>
          <w:rFonts w:eastAsiaTheme="minorHAnsi"/>
          <w:lang w:eastAsia="en-US"/>
        </w:rPr>
        <w:t>ji</w:t>
      </w:r>
      <w:r w:rsidR="0070076A" w:rsidRPr="00305B4B">
        <w:rPr>
          <w:rFonts w:eastAsiaTheme="minorHAnsi"/>
          <w:lang w:eastAsia="en-US"/>
        </w:rPr>
        <w:t xml:space="preserve">ni klientët të marrin vendime që janë në interes të tyre </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 xml:space="preserve">Jepni përgjigje të thjeshta </w:t>
      </w:r>
      <w:r w:rsidR="00723B01">
        <w:rPr>
          <w:rFonts w:eastAsiaTheme="minorHAnsi"/>
          <w:lang w:eastAsia="en-US"/>
        </w:rPr>
        <w:t>dhe</w:t>
      </w:r>
      <w:r w:rsidRPr="00305B4B">
        <w:rPr>
          <w:rFonts w:eastAsiaTheme="minorHAnsi"/>
          <w:lang w:eastAsia="en-US"/>
        </w:rPr>
        <w:t xml:space="preserve"> me fjalë të thjeshta. Mësoni si</w:t>
      </w:r>
      <w:r w:rsidR="00723B01">
        <w:rPr>
          <w:rFonts w:eastAsiaTheme="minorHAnsi"/>
          <w:lang w:eastAsia="en-US"/>
        </w:rPr>
        <w:t xml:space="preserve"> </w:t>
      </w:r>
      <w:r w:rsidRPr="00305B4B">
        <w:rPr>
          <w:rFonts w:eastAsiaTheme="minorHAnsi"/>
          <w:lang w:eastAsia="en-US"/>
        </w:rPr>
        <w:t xml:space="preserve">të diskutoni </w:t>
      </w:r>
      <w:r w:rsidR="00723B01" w:rsidRPr="00305B4B">
        <w:rPr>
          <w:rFonts w:eastAsiaTheme="minorHAnsi"/>
          <w:lang w:eastAsia="en-US"/>
        </w:rPr>
        <w:t xml:space="preserve">pa ndrojtje </w:t>
      </w:r>
      <w:r w:rsidRPr="00305B4B">
        <w:rPr>
          <w:rFonts w:eastAsiaTheme="minorHAnsi"/>
          <w:lang w:eastAsia="en-US"/>
        </w:rPr>
        <w:t xml:space="preserve">mbi pubertetin dhe seksin </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Jini të hapur. Ndershmëria është shumë me rëndësi për të rinjtë. Ju dhe informacioni që jepni duhe</w:t>
      </w:r>
      <w:r w:rsidR="00B273BD">
        <w:rPr>
          <w:rFonts w:eastAsiaTheme="minorHAnsi"/>
          <w:lang w:eastAsia="en-US"/>
        </w:rPr>
        <w:t>t</w:t>
      </w:r>
      <w:r w:rsidRPr="00305B4B">
        <w:rPr>
          <w:rFonts w:eastAsiaTheme="minorHAnsi"/>
          <w:lang w:eastAsia="en-US"/>
        </w:rPr>
        <w:t xml:space="preserve"> të jetë</w:t>
      </w:r>
      <w:r w:rsidR="00B273BD">
        <w:rPr>
          <w:rFonts w:eastAsiaTheme="minorHAnsi"/>
          <w:lang w:eastAsia="en-US"/>
        </w:rPr>
        <w:t xml:space="preserve"> </w:t>
      </w:r>
      <w:r w:rsidRPr="00305B4B">
        <w:rPr>
          <w:rFonts w:eastAsiaTheme="minorHAnsi"/>
          <w:lang w:eastAsia="en-US"/>
        </w:rPr>
        <w:t>i besueshëm. Nëse nuk dini përgjigjen</w:t>
      </w:r>
      <w:r w:rsidR="00B273BD">
        <w:rPr>
          <w:rFonts w:eastAsiaTheme="minorHAnsi"/>
          <w:lang w:eastAsia="en-US"/>
        </w:rPr>
        <w:t>, i</w:t>
      </w:r>
      <w:r w:rsidRPr="00305B4B">
        <w:rPr>
          <w:rFonts w:eastAsiaTheme="minorHAnsi"/>
          <w:lang w:eastAsia="en-US"/>
        </w:rPr>
        <w:t xml:space="preserve"> thoni se do ta gjeni atë duke pyetur një specialist të</w:t>
      </w:r>
      <w:r w:rsidR="00B273BD">
        <w:rPr>
          <w:rFonts w:eastAsiaTheme="minorHAnsi"/>
          <w:lang w:eastAsia="en-US"/>
        </w:rPr>
        <w:t xml:space="preserve"> fushës</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Jini të durueshëm, mos u mërzisni. Të rinjtë mund të kenë nevojë për kohë që të marrin një vendim,</w:t>
      </w:r>
      <w:r w:rsidR="00B273BD">
        <w:rPr>
          <w:rFonts w:eastAsiaTheme="minorHAnsi"/>
          <w:lang w:eastAsia="en-US"/>
        </w:rPr>
        <w:t xml:space="preserve"> shpesh duhen disa takime me to</w:t>
      </w:r>
    </w:p>
    <w:p w:rsidR="0070076A" w:rsidRPr="00305B4B" w:rsidRDefault="00B273BD"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Pr>
          <w:rFonts w:eastAsiaTheme="minorHAnsi"/>
          <w:lang w:eastAsia="en-US"/>
        </w:rPr>
        <w:t>Përshtat</w:t>
      </w:r>
      <w:r w:rsidR="0070076A" w:rsidRPr="00305B4B">
        <w:rPr>
          <w:rFonts w:eastAsiaTheme="minorHAnsi"/>
          <w:lang w:eastAsia="en-US"/>
        </w:rPr>
        <w:t>ni</w:t>
      </w:r>
      <w:r>
        <w:rPr>
          <w:rFonts w:eastAsiaTheme="minorHAnsi"/>
          <w:lang w:eastAsia="en-US"/>
        </w:rPr>
        <w:t xml:space="preserve"> oraret e pritjes në klinikë, p</w:t>
      </w:r>
      <w:r w:rsidR="0070076A" w:rsidRPr="00305B4B">
        <w:rPr>
          <w:rFonts w:eastAsiaTheme="minorHAnsi"/>
          <w:lang w:eastAsia="en-US"/>
        </w:rPr>
        <w:t>asdreke, në ditë pushimi</w:t>
      </w:r>
      <w:r w:rsidR="00715C22">
        <w:rPr>
          <w:rFonts w:eastAsiaTheme="minorHAnsi"/>
          <w:lang w:eastAsia="en-US"/>
        </w:rPr>
        <w:t>,</w:t>
      </w:r>
      <w:r w:rsidR="0070076A" w:rsidRPr="00305B4B">
        <w:rPr>
          <w:rFonts w:eastAsiaTheme="minorHAnsi"/>
          <w:lang w:eastAsia="en-US"/>
        </w:rPr>
        <w:t xml:space="preserve"> ose </w:t>
      </w:r>
      <w:r>
        <w:rPr>
          <w:rFonts w:eastAsiaTheme="minorHAnsi"/>
          <w:lang w:eastAsia="en-US"/>
        </w:rPr>
        <w:t>në periudha që janë të përshtatshme për adoleshentët</w:t>
      </w:r>
    </w:p>
    <w:p w:rsidR="0070076A" w:rsidRPr="00305B4B" w:rsidRDefault="0070076A" w:rsidP="0070076A">
      <w:pPr>
        <w:pStyle w:val="ListParagraph"/>
        <w:numPr>
          <w:ilvl w:val="0"/>
          <w:numId w:val="54"/>
        </w:numPr>
        <w:tabs>
          <w:tab w:val="left" w:pos="180"/>
        </w:tabs>
        <w:ind w:left="0" w:firstLine="0"/>
        <w:jc w:val="both"/>
        <w:rPr>
          <w:rFonts w:eastAsiaTheme="minorHAnsi"/>
          <w:lang w:eastAsia="en-US"/>
        </w:rPr>
      </w:pPr>
      <w:r w:rsidRPr="00305B4B">
        <w:rPr>
          <w:rFonts w:eastAsiaTheme="minorHAnsi"/>
          <w:lang w:eastAsia="en-US"/>
        </w:rPr>
        <w:t xml:space="preserve">Përdorni edukatorët bashkëmoshatarë </w:t>
      </w:r>
      <w:r w:rsidR="00B273BD">
        <w:rPr>
          <w:rFonts w:eastAsiaTheme="minorHAnsi"/>
          <w:lang w:eastAsia="en-US"/>
        </w:rPr>
        <w:t xml:space="preserve">që </w:t>
      </w:r>
      <w:r w:rsidRPr="00305B4B">
        <w:rPr>
          <w:rFonts w:eastAsiaTheme="minorHAnsi"/>
          <w:lang w:eastAsia="en-US"/>
        </w:rPr>
        <w:t>të moti</w:t>
      </w:r>
      <w:r w:rsidR="00B273BD">
        <w:rPr>
          <w:rFonts w:eastAsiaTheme="minorHAnsi"/>
          <w:lang w:eastAsia="en-US"/>
        </w:rPr>
        <w:t>vojnë dhe edukojnë adoleshentët</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Tre</w:t>
      </w:r>
      <w:r w:rsidR="00B273BD">
        <w:rPr>
          <w:rFonts w:eastAsiaTheme="minorHAnsi"/>
          <w:lang w:eastAsia="en-US"/>
        </w:rPr>
        <w:t>goni se pëlqeni të punoni me to</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Përdorni terma që</w:t>
      </w:r>
      <w:r w:rsidR="004F32A1">
        <w:rPr>
          <w:rFonts w:eastAsiaTheme="minorHAnsi"/>
          <w:lang w:eastAsia="en-US"/>
        </w:rPr>
        <w:t xml:space="preserve"> u</w:t>
      </w:r>
      <w:r w:rsidRPr="00305B4B">
        <w:rPr>
          <w:rFonts w:eastAsiaTheme="minorHAnsi"/>
          <w:lang w:eastAsia="en-US"/>
        </w:rPr>
        <w:t xml:space="preserve"> përshtaten të rinjve. Shmangni fjalë</w:t>
      </w:r>
      <w:r w:rsidR="004F32A1">
        <w:rPr>
          <w:rFonts w:eastAsiaTheme="minorHAnsi"/>
          <w:lang w:eastAsia="en-US"/>
        </w:rPr>
        <w:t xml:space="preserve"> të tilla</w:t>
      </w:r>
      <w:r w:rsidRPr="00305B4B">
        <w:rPr>
          <w:rFonts w:eastAsiaTheme="minorHAnsi"/>
          <w:lang w:eastAsia="en-US"/>
        </w:rPr>
        <w:t xml:space="preserve"> si PF</w:t>
      </w:r>
      <w:r w:rsidR="004F32A1">
        <w:rPr>
          <w:rFonts w:eastAsiaTheme="minorHAnsi"/>
          <w:lang w:eastAsia="en-US"/>
        </w:rPr>
        <w:t>,</w:t>
      </w:r>
      <w:r w:rsidRPr="00305B4B">
        <w:rPr>
          <w:rFonts w:eastAsiaTheme="minorHAnsi"/>
          <w:lang w:eastAsia="en-US"/>
        </w:rPr>
        <w:t xml:space="preserve"> që mund të mos kenë kupt</w:t>
      </w:r>
      <w:r w:rsidR="004F32A1">
        <w:rPr>
          <w:rFonts w:eastAsiaTheme="minorHAnsi"/>
          <w:lang w:eastAsia="en-US"/>
        </w:rPr>
        <w:t>im për adoleshentët e pamartuar</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Siguroni që zgjedhjet e një vajze të re janë të sajat dhe nuk duhet të ketë presion nga partneri apo familja. Nëse ajo është në presion për marrëdhënie seksuale, ndihmoje të mendojë rreth asaj që duhet të thotë</w:t>
      </w:r>
      <w:r w:rsidR="00C23375">
        <w:rPr>
          <w:rFonts w:eastAsiaTheme="minorHAnsi"/>
          <w:lang w:eastAsia="en-US"/>
        </w:rPr>
        <w:t>, me qëllim</w:t>
      </w:r>
      <w:r w:rsidRPr="00305B4B">
        <w:rPr>
          <w:rFonts w:eastAsiaTheme="minorHAnsi"/>
          <w:lang w:eastAsia="en-US"/>
        </w:rPr>
        <w:t xml:space="preserve"> që t</w:t>
      </w:r>
      <w:r w:rsidR="00C23375">
        <w:rPr>
          <w:rFonts w:eastAsiaTheme="minorHAnsi"/>
          <w:lang w:eastAsia="en-US"/>
        </w:rPr>
        <w:t>’</w:t>
      </w:r>
      <w:r w:rsidRPr="00305B4B">
        <w:rPr>
          <w:rFonts w:eastAsiaTheme="minorHAnsi"/>
          <w:lang w:eastAsia="en-US"/>
        </w:rPr>
        <w:t>i rezistojë dhe reduktojë</w:t>
      </w:r>
      <w:r w:rsidR="00C23375">
        <w:rPr>
          <w:rFonts w:eastAsiaTheme="minorHAnsi"/>
          <w:lang w:eastAsia="en-US"/>
        </w:rPr>
        <w:t xml:space="preserve"> </w:t>
      </w:r>
      <w:r w:rsidRPr="00305B4B">
        <w:rPr>
          <w:rFonts w:eastAsiaTheme="minorHAnsi"/>
          <w:lang w:eastAsia="en-US"/>
        </w:rPr>
        <w:t>presionet. Praktikoni aftësitë për të negoc</w:t>
      </w:r>
      <w:r w:rsidR="00C23375">
        <w:rPr>
          <w:rFonts w:eastAsiaTheme="minorHAnsi"/>
          <w:lang w:eastAsia="en-US"/>
        </w:rPr>
        <w:t>iuar përdorimin e prezervativit</w:t>
      </w:r>
    </w:p>
    <w:p w:rsidR="0070076A" w:rsidRPr="00305B4B" w:rsidRDefault="0070076A" w:rsidP="0070076A">
      <w:pPr>
        <w:pStyle w:val="ListParagraph"/>
        <w:numPr>
          <w:ilvl w:val="0"/>
          <w:numId w:val="54"/>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Kushtoni kohën e duhur për t</w:t>
      </w:r>
      <w:r w:rsidR="00C23375">
        <w:rPr>
          <w:rFonts w:eastAsiaTheme="minorHAnsi"/>
          <w:lang w:eastAsia="en-US"/>
        </w:rPr>
        <w:t>’i</w:t>
      </w:r>
      <w:r w:rsidRPr="00305B4B">
        <w:rPr>
          <w:rFonts w:eastAsiaTheme="minorHAnsi"/>
          <w:lang w:eastAsia="en-US"/>
        </w:rPr>
        <w:t>u përgjigjur të gjitha pyetjeve, frikërave dhe keqinformimit rreth seksit, IST</w:t>
      </w:r>
      <w:r w:rsidR="00C23375">
        <w:rPr>
          <w:rFonts w:eastAsiaTheme="minorHAnsi"/>
          <w:lang w:eastAsia="en-US"/>
        </w:rPr>
        <w:t>-ve</w:t>
      </w:r>
      <w:r w:rsidRPr="00305B4B">
        <w:rPr>
          <w:rFonts w:eastAsiaTheme="minorHAnsi"/>
          <w:lang w:eastAsia="en-US"/>
        </w:rPr>
        <w:t xml:space="preserve"> dhe kontraceptivëve. Shumë të rinj duan të sigurohen që ndryshimet dhe ndjenjat rreth trupit të tyre janë normale. </w:t>
      </w:r>
    </w:p>
    <w:p w:rsidR="0070076A" w:rsidRPr="00305B4B" w:rsidRDefault="0070076A" w:rsidP="0070076A">
      <w:pPr>
        <w:tabs>
          <w:tab w:val="left" w:pos="180"/>
        </w:tabs>
        <w:autoSpaceDE w:val="0"/>
        <w:autoSpaceDN w:val="0"/>
        <w:adjustRightInd w:val="0"/>
        <w:jc w:val="both"/>
        <w:rPr>
          <w:rFonts w:eastAsiaTheme="minorHAnsi"/>
          <w:lang w:eastAsia="en-US"/>
        </w:rPr>
      </w:pPr>
    </w:p>
    <w:p w:rsidR="0070076A" w:rsidRPr="008435E4" w:rsidRDefault="0070076A" w:rsidP="0070076A">
      <w:pPr>
        <w:tabs>
          <w:tab w:val="left" w:pos="180"/>
        </w:tabs>
        <w:jc w:val="both"/>
        <w:rPr>
          <w:b/>
          <w:bCs/>
        </w:rPr>
      </w:pPr>
      <w:r w:rsidRPr="008435E4">
        <w:rPr>
          <w:b/>
          <w:bCs/>
        </w:rPr>
        <w:t>Këshillimi sipas nevojave të burrave</w:t>
      </w:r>
    </w:p>
    <w:p w:rsidR="00FB0A53" w:rsidRPr="008435E4" w:rsidRDefault="00087018" w:rsidP="0070076A">
      <w:pPr>
        <w:tabs>
          <w:tab w:val="left" w:pos="180"/>
        </w:tabs>
        <w:autoSpaceDE w:val="0"/>
        <w:autoSpaceDN w:val="0"/>
        <w:adjustRightInd w:val="0"/>
        <w:jc w:val="both"/>
        <w:rPr>
          <w:rFonts w:eastAsiaTheme="minorHAnsi"/>
          <w:iCs/>
          <w:lang w:eastAsia="en-US"/>
        </w:rPr>
      </w:pPr>
      <w:r w:rsidRPr="008435E4">
        <w:rPr>
          <w:rFonts w:eastAsiaTheme="minorHAnsi"/>
          <w:lang w:eastAsia="en-US"/>
        </w:rPr>
        <w:t>Burrat janë shpesh një grup i neglizhuar në PF. Ato</w:t>
      </w:r>
      <w:r w:rsidR="00FB0A53" w:rsidRPr="008435E4">
        <w:rPr>
          <w:rFonts w:eastAsiaTheme="minorHAnsi"/>
          <w:iCs/>
          <w:lang w:eastAsia="en-US"/>
        </w:rPr>
        <w:t xml:space="preserve"> kanë nevoja të veçanta këshillimi dhe duhet të marrin vëmendje të veçantë nga ofruesit për t'i motivuar ata të bëjnë zgjedhje të përgjegjshme në lidhje me praktikat e shëndetit riprodhues.</w:t>
      </w:r>
    </w:p>
    <w:p w:rsidR="0070076A" w:rsidRPr="008435E4" w:rsidRDefault="0070076A" w:rsidP="0070076A">
      <w:pPr>
        <w:tabs>
          <w:tab w:val="left" w:pos="180"/>
        </w:tabs>
        <w:autoSpaceDE w:val="0"/>
        <w:autoSpaceDN w:val="0"/>
        <w:adjustRightInd w:val="0"/>
        <w:jc w:val="both"/>
        <w:rPr>
          <w:rFonts w:eastAsiaTheme="minorHAnsi"/>
          <w:lang w:eastAsia="en-US"/>
        </w:rPr>
      </w:pPr>
      <w:r w:rsidRPr="008435E4">
        <w:rPr>
          <w:rFonts w:eastAsiaTheme="minorHAnsi"/>
          <w:lang w:eastAsia="en-US"/>
        </w:rPr>
        <w:t xml:space="preserve">Burrat </w:t>
      </w:r>
      <w:r w:rsidR="00C23375" w:rsidRPr="008435E4">
        <w:rPr>
          <w:rFonts w:eastAsiaTheme="minorHAnsi"/>
          <w:lang w:eastAsia="en-US"/>
        </w:rPr>
        <w:t>kanë një rol kryesor te</w:t>
      </w:r>
      <w:r w:rsidRPr="008435E4">
        <w:rPr>
          <w:rFonts w:eastAsiaTheme="minorHAnsi"/>
          <w:lang w:eastAsia="en-US"/>
        </w:rPr>
        <w:t xml:space="preserve"> vendimmarrj</w:t>
      </w:r>
      <w:r w:rsidR="00C23375" w:rsidRPr="008435E4">
        <w:rPr>
          <w:rFonts w:eastAsiaTheme="minorHAnsi"/>
          <w:lang w:eastAsia="en-US"/>
        </w:rPr>
        <w:t>a</w:t>
      </w:r>
      <w:r w:rsidRPr="008435E4">
        <w:rPr>
          <w:rFonts w:eastAsiaTheme="minorHAnsi"/>
          <w:lang w:eastAsia="en-US"/>
        </w:rPr>
        <w:t xml:space="preserve"> në familje</w:t>
      </w:r>
      <w:r w:rsidR="00C23375" w:rsidRPr="008435E4">
        <w:rPr>
          <w:rFonts w:eastAsiaTheme="minorHAnsi"/>
          <w:lang w:eastAsia="en-US"/>
        </w:rPr>
        <w:t>, por</w:t>
      </w:r>
      <w:r w:rsidRPr="008435E4">
        <w:rPr>
          <w:rFonts w:eastAsiaTheme="minorHAnsi"/>
          <w:lang w:eastAsia="en-US"/>
        </w:rPr>
        <w:t xml:space="preserve"> kanë</w:t>
      </w:r>
      <w:r w:rsidR="00C23375" w:rsidRPr="008435E4">
        <w:rPr>
          <w:rFonts w:eastAsiaTheme="minorHAnsi"/>
          <w:lang w:eastAsia="en-US"/>
        </w:rPr>
        <w:t xml:space="preserve"> edhe</w:t>
      </w:r>
      <w:r w:rsidRPr="008435E4">
        <w:rPr>
          <w:rFonts w:eastAsiaTheme="minorHAnsi"/>
          <w:lang w:eastAsia="en-US"/>
        </w:rPr>
        <w:t xml:space="preserve"> shumë ndikim </w:t>
      </w:r>
      <w:r w:rsidR="00C23375" w:rsidRPr="008435E4">
        <w:rPr>
          <w:rFonts w:eastAsiaTheme="minorHAnsi"/>
          <w:lang w:eastAsia="en-US"/>
        </w:rPr>
        <w:t>te</w:t>
      </w:r>
      <w:r w:rsidRPr="008435E4">
        <w:rPr>
          <w:rFonts w:eastAsiaTheme="minorHAnsi"/>
          <w:lang w:eastAsia="en-US"/>
        </w:rPr>
        <w:t xml:space="preserve"> vendimet e grave. </w:t>
      </w:r>
      <w:r w:rsidR="00087018" w:rsidRPr="008435E4">
        <w:rPr>
          <w:rFonts w:eastAsiaTheme="minorHAnsi"/>
          <w:iCs/>
          <w:lang w:eastAsia="en-US"/>
        </w:rPr>
        <w:t xml:space="preserve">Disa burra kujdesen për shëndetin riprodhues të partneres së tyre dhe i mbështesin ata. Të tjerët qëndrojnë në rrugën e tyre ose marrin vendime për ta. </w:t>
      </w:r>
      <w:r w:rsidRPr="008435E4">
        <w:rPr>
          <w:rFonts w:eastAsiaTheme="minorHAnsi"/>
          <w:lang w:eastAsia="en-US"/>
        </w:rPr>
        <w:t>Për këtë arsye</w:t>
      </w:r>
      <w:r w:rsidR="00C23375" w:rsidRPr="008435E4">
        <w:rPr>
          <w:rFonts w:eastAsiaTheme="minorHAnsi"/>
          <w:lang w:eastAsia="en-US"/>
        </w:rPr>
        <w:t>,</w:t>
      </w:r>
      <w:r w:rsidRPr="008435E4">
        <w:rPr>
          <w:rFonts w:eastAsiaTheme="minorHAnsi"/>
          <w:lang w:eastAsia="en-US"/>
        </w:rPr>
        <w:t xml:space="preserve"> mbështetja dhe pjesëmarrja</w:t>
      </w:r>
      <w:r w:rsidR="00BC0384" w:rsidRPr="008435E4">
        <w:rPr>
          <w:rFonts w:eastAsiaTheme="minorHAnsi"/>
          <w:lang w:eastAsia="en-US"/>
        </w:rPr>
        <w:t xml:space="preserve"> e</w:t>
      </w:r>
      <w:r w:rsidRPr="008435E4">
        <w:rPr>
          <w:rFonts w:eastAsiaTheme="minorHAnsi"/>
          <w:lang w:eastAsia="en-US"/>
        </w:rPr>
        <w:t xml:space="preserve"> tyre ndikon shumë në përpjekjet e gruas për të</w:t>
      </w:r>
      <w:r w:rsidR="00BC0384" w:rsidRPr="008435E4">
        <w:rPr>
          <w:rFonts w:eastAsiaTheme="minorHAnsi"/>
          <w:lang w:eastAsia="en-US"/>
        </w:rPr>
        <w:t xml:space="preserve"> </w:t>
      </w:r>
      <w:r w:rsidRPr="008435E4">
        <w:rPr>
          <w:rFonts w:eastAsiaTheme="minorHAnsi"/>
          <w:lang w:eastAsia="en-US"/>
        </w:rPr>
        <w:t>përdorur</w:t>
      </w:r>
      <w:r w:rsidR="00BC0384" w:rsidRPr="008435E4">
        <w:rPr>
          <w:rFonts w:eastAsiaTheme="minorHAnsi"/>
          <w:lang w:eastAsia="en-US"/>
        </w:rPr>
        <w:t xml:space="preserve"> </w:t>
      </w:r>
      <w:r w:rsidRPr="008435E4">
        <w:rPr>
          <w:rFonts w:eastAsiaTheme="minorHAnsi"/>
          <w:lang w:eastAsia="en-US"/>
        </w:rPr>
        <w:t>metodat e PF. Pjesëmarrja e burrave përmirëson njohuritë e</w:t>
      </w:r>
      <w:r w:rsidR="00BC0384" w:rsidRPr="008435E4">
        <w:rPr>
          <w:rFonts w:eastAsiaTheme="minorHAnsi"/>
          <w:lang w:eastAsia="en-US"/>
        </w:rPr>
        <w:t xml:space="preserve"> </w:t>
      </w:r>
      <w:r w:rsidRPr="008435E4">
        <w:rPr>
          <w:rFonts w:eastAsiaTheme="minorHAnsi"/>
          <w:lang w:eastAsia="en-US"/>
        </w:rPr>
        <w:t>tyre rreth PF dhe gjendjen e shëndetit të tyre riprodhues</w:t>
      </w:r>
      <w:r w:rsidR="00087018" w:rsidRPr="008435E4">
        <w:rPr>
          <w:rFonts w:eastAsiaTheme="minorHAnsi"/>
          <w:lang w:eastAsia="en-US"/>
        </w:rPr>
        <w:t xml:space="preserve"> dhe seksual</w:t>
      </w:r>
      <w:r w:rsidRPr="008435E4">
        <w:rPr>
          <w:rFonts w:eastAsiaTheme="minorHAnsi"/>
          <w:lang w:eastAsia="en-US"/>
        </w:rPr>
        <w:t>.</w:t>
      </w:r>
    </w:p>
    <w:p w:rsidR="00FB0A53" w:rsidRPr="008435E4" w:rsidRDefault="00E53F93" w:rsidP="00FB0A53">
      <w:pPr>
        <w:tabs>
          <w:tab w:val="left" w:pos="180"/>
        </w:tabs>
        <w:autoSpaceDE w:val="0"/>
        <w:autoSpaceDN w:val="0"/>
        <w:adjustRightInd w:val="0"/>
        <w:jc w:val="both"/>
        <w:rPr>
          <w:rFonts w:eastAsiaTheme="minorHAnsi"/>
          <w:iCs/>
          <w:lang w:eastAsia="en-US"/>
        </w:rPr>
      </w:pPr>
      <w:r w:rsidRPr="008435E4">
        <w:rPr>
          <w:rFonts w:eastAsiaTheme="minorHAnsi"/>
          <w:b/>
          <w:iCs/>
          <w:lang w:eastAsia="en-US"/>
        </w:rPr>
        <w:t xml:space="preserve">• </w:t>
      </w:r>
      <w:r w:rsidR="00FB0A53" w:rsidRPr="008435E4">
        <w:rPr>
          <w:rFonts w:eastAsiaTheme="minorHAnsi"/>
          <w:iCs/>
          <w:lang w:eastAsia="en-US"/>
        </w:rPr>
        <w:t>Ashtu si gratë shpesh preferojnë të flasin me gratë e tjera në lidhje me planifikimin e familjes dhe çështjet seksuale, burrat shpesh preferojnë të flasin me burra të tjerë për këto çështje.</w:t>
      </w:r>
    </w:p>
    <w:p w:rsidR="00E53F93" w:rsidRPr="008435E4" w:rsidRDefault="00E53F93" w:rsidP="00E53F93">
      <w:pPr>
        <w:tabs>
          <w:tab w:val="left" w:pos="180"/>
        </w:tabs>
        <w:autoSpaceDE w:val="0"/>
        <w:autoSpaceDN w:val="0"/>
        <w:adjustRightInd w:val="0"/>
        <w:jc w:val="both"/>
        <w:rPr>
          <w:rFonts w:eastAsiaTheme="minorHAnsi"/>
          <w:iCs/>
          <w:lang w:eastAsia="en-US"/>
        </w:rPr>
      </w:pPr>
      <w:r w:rsidRPr="008435E4">
        <w:rPr>
          <w:rFonts w:eastAsiaTheme="minorHAnsi"/>
          <w:iCs/>
          <w:lang w:eastAsia="en-US"/>
        </w:rPr>
        <w:lastRenderedPageBreak/>
        <w:t>Kështu, qëndrimet e burrave mund të përcaktojnë nëse gratë mund të praktikojnë sjellje të shëndetshme. Në disa situata, të tilla si nevoja për të shmangur infeksionin HIV ose marrja e ndihmës shpejt në një urgjencë mjekësore, veprimet e një burri mund të përcaktojnë nëse një grua jeton apo vdes.</w:t>
      </w:r>
    </w:p>
    <w:p w:rsidR="00087018" w:rsidRPr="008435E4" w:rsidRDefault="00087018" w:rsidP="00E53F93">
      <w:pPr>
        <w:tabs>
          <w:tab w:val="left" w:pos="180"/>
        </w:tabs>
        <w:autoSpaceDE w:val="0"/>
        <w:autoSpaceDN w:val="0"/>
        <w:adjustRightInd w:val="0"/>
        <w:jc w:val="both"/>
        <w:rPr>
          <w:rFonts w:eastAsiaTheme="minorHAnsi"/>
          <w:iCs/>
          <w:lang w:eastAsia="en-US"/>
        </w:rPr>
      </w:pPr>
    </w:p>
    <w:p w:rsidR="0070076A" w:rsidRPr="00FB0A53" w:rsidRDefault="00E53F93" w:rsidP="00E53F93">
      <w:pPr>
        <w:tabs>
          <w:tab w:val="left" w:pos="180"/>
        </w:tabs>
        <w:autoSpaceDE w:val="0"/>
        <w:autoSpaceDN w:val="0"/>
        <w:adjustRightInd w:val="0"/>
        <w:jc w:val="both"/>
        <w:rPr>
          <w:rFonts w:eastAsiaTheme="minorHAnsi"/>
          <w:iCs/>
          <w:lang w:eastAsia="en-US"/>
        </w:rPr>
      </w:pPr>
      <w:r w:rsidRPr="008435E4">
        <w:rPr>
          <w:rFonts w:eastAsiaTheme="minorHAnsi"/>
          <w:iCs/>
          <w:lang w:eastAsia="en-US"/>
        </w:rPr>
        <w:t xml:space="preserve">Burrat janë gjithashtu të rëndësishëm si klientë. </w:t>
      </w:r>
      <w:r w:rsidR="00087018" w:rsidRPr="008435E4">
        <w:rPr>
          <w:rFonts w:eastAsiaTheme="minorHAnsi"/>
          <w:iCs/>
          <w:lang w:eastAsia="en-US"/>
        </w:rPr>
        <w:t>Ato</w:t>
      </w:r>
      <w:r w:rsidRPr="008435E4">
        <w:rPr>
          <w:rFonts w:eastAsiaTheme="minorHAnsi"/>
          <w:iCs/>
          <w:lang w:eastAsia="en-US"/>
        </w:rPr>
        <w:t xml:space="preserve"> përdorin metoda kryesore të planifikimit familjar - prezervativë</w:t>
      </w:r>
      <w:r w:rsidR="00087018" w:rsidRPr="008435E4">
        <w:rPr>
          <w:rFonts w:eastAsiaTheme="minorHAnsi"/>
          <w:iCs/>
          <w:lang w:eastAsia="en-US"/>
        </w:rPr>
        <w:t>t</w:t>
      </w:r>
      <w:r w:rsidRPr="008435E4">
        <w:rPr>
          <w:rFonts w:eastAsiaTheme="minorHAnsi"/>
          <w:iCs/>
          <w:lang w:eastAsia="en-US"/>
        </w:rPr>
        <w:t xml:space="preserve"> m</w:t>
      </w:r>
      <w:r w:rsidR="00087018" w:rsidRPr="008435E4">
        <w:rPr>
          <w:rFonts w:eastAsiaTheme="minorHAnsi"/>
          <w:iCs/>
          <w:lang w:eastAsia="en-US"/>
        </w:rPr>
        <w:t>a</w:t>
      </w:r>
      <w:r w:rsidRPr="008435E4">
        <w:rPr>
          <w:rFonts w:eastAsiaTheme="minorHAnsi"/>
          <w:iCs/>
          <w:lang w:eastAsia="en-US"/>
        </w:rPr>
        <w:t>shk</w:t>
      </w:r>
      <w:r w:rsidR="00087018" w:rsidRPr="008435E4">
        <w:rPr>
          <w:rFonts w:eastAsiaTheme="minorHAnsi"/>
          <w:iCs/>
          <w:lang w:eastAsia="en-US"/>
        </w:rPr>
        <w:t>ullore</w:t>
      </w:r>
      <w:r w:rsidRPr="008435E4">
        <w:rPr>
          <w:rFonts w:eastAsiaTheme="minorHAnsi"/>
          <w:iCs/>
          <w:lang w:eastAsia="en-US"/>
        </w:rPr>
        <w:t xml:space="preserve"> dhe vazektomi. Burrat gjithashtu kanë nevojat dhe shqetësimet e tyre të shëndetit seksual dhe riprodhues - të tilla si shqetësimet në lidhje me infeksionet seksualisht të transmetueshme (IST) - të cilat meritojnë vëmendjen e ofruesve të kujdesit shëndetësor.</w:t>
      </w:r>
    </w:p>
    <w:p w:rsidR="00087018" w:rsidRDefault="00087018" w:rsidP="00FB0A53">
      <w:pPr>
        <w:tabs>
          <w:tab w:val="left" w:pos="180"/>
        </w:tabs>
        <w:autoSpaceDE w:val="0"/>
        <w:autoSpaceDN w:val="0"/>
        <w:adjustRightInd w:val="0"/>
        <w:jc w:val="both"/>
        <w:rPr>
          <w:rFonts w:eastAsiaTheme="minorHAnsi"/>
          <w:iCs/>
          <w:lang w:eastAsia="en-US"/>
        </w:rPr>
      </w:pPr>
    </w:p>
    <w:p w:rsidR="00FB0A53" w:rsidRPr="00FB0A53" w:rsidRDefault="00087018" w:rsidP="00FB0A53">
      <w:pPr>
        <w:tabs>
          <w:tab w:val="left" w:pos="180"/>
        </w:tabs>
        <w:autoSpaceDE w:val="0"/>
        <w:autoSpaceDN w:val="0"/>
        <w:adjustRightInd w:val="0"/>
        <w:jc w:val="both"/>
        <w:rPr>
          <w:rFonts w:eastAsiaTheme="minorHAnsi"/>
          <w:iCs/>
          <w:lang w:eastAsia="en-US"/>
        </w:rPr>
      </w:pPr>
      <w:r>
        <w:rPr>
          <w:rFonts w:eastAsiaTheme="minorHAnsi"/>
          <w:iCs/>
          <w:lang w:eastAsia="en-US"/>
        </w:rPr>
        <w:t>Pikat</w:t>
      </w:r>
      <w:r w:rsidR="00FB0A53" w:rsidRPr="00FB0A53">
        <w:rPr>
          <w:rFonts w:eastAsiaTheme="minorHAnsi"/>
          <w:iCs/>
          <w:lang w:eastAsia="en-US"/>
        </w:rPr>
        <w:t xml:space="preserve"> e veçanta të këshillimit për burra</w:t>
      </w:r>
    </w:p>
    <w:p w:rsidR="00FB0A53" w:rsidRPr="00FB0A53" w:rsidRDefault="00FB0A53"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Burrat duhet të inkurajohen të mbështesin përdorimin e grave nga metodat e planifikimit familjar</w:t>
      </w:r>
      <w:r w:rsidR="00087018">
        <w:rPr>
          <w:rFonts w:eastAsiaTheme="minorHAnsi"/>
          <w:iCs/>
          <w:lang w:eastAsia="en-US"/>
        </w:rPr>
        <w:t>,</w:t>
      </w:r>
      <w:r w:rsidRPr="00FB0A53">
        <w:rPr>
          <w:rFonts w:eastAsiaTheme="minorHAnsi"/>
          <w:iCs/>
          <w:lang w:eastAsia="en-US"/>
        </w:rPr>
        <w:t xml:space="preserve"> ose të përdorin vetë planifikimin familjar (prezervativë ose vazektomi).</w:t>
      </w:r>
    </w:p>
    <w:p w:rsidR="00FB0A53" w:rsidRPr="00FB0A53" w:rsidRDefault="00087018" w:rsidP="00FB0A53">
      <w:pPr>
        <w:tabs>
          <w:tab w:val="left" w:pos="180"/>
        </w:tabs>
        <w:autoSpaceDE w:val="0"/>
        <w:autoSpaceDN w:val="0"/>
        <w:adjustRightInd w:val="0"/>
        <w:jc w:val="both"/>
        <w:rPr>
          <w:rFonts w:eastAsiaTheme="minorHAnsi"/>
          <w:iCs/>
          <w:lang w:eastAsia="en-US"/>
        </w:rPr>
      </w:pPr>
      <w:r>
        <w:rPr>
          <w:rFonts w:eastAsiaTheme="minorHAnsi"/>
          <w:iCs/>
          <w:lang w:eastAsia="en-US"/>
        </w:rPr>
        <w:t>• Ë</w:t>
      </w:r>
      <w:r w:rsidR="00FB0A53" w:rsidRPr="00FB0A53">
        <w:rPr>
          <w:rFonts w:eastAsiaTheme="minorHAnsi"/>
          <w:iCs/>
          <w:lang w:eastAsia="en-US"/>
        </w:rPr>
        <w:t xml:space="preserve">shtë e rëndësishme të flisni me </w:t>
      </w:r>
      <w:r w:rsidR="008435E4">
        <w:rPr>
          <w:rFonts w:eastAsiaTheme="minorHAnsi"/>
          <w:iCs/>
          <w:lang w:eastAsia="en-US"/>
        </w:rPr>
        <w:t>MESHKUJT</w:t>
      </w:r>
      <w:r w:rsidR="00FB0A53" w:rsidRPr="00FB0A53">
        <w:rPr>
          <w:rFonts w:eastAsiaTheme="minorHAnsi"/>
          <w:iCs/>
          <w:lang w:eastAsia="en-US"/>
        </w:rPr>
        <w:t xml:space="preserve"> E RINJ (14-18</w:t>
      </w:r>
      <w:r>
        <w:rPr>
          <w:rFonts w:eastAsiaTheme="minorHAnsi"/>
          <w:iCs/>
          <w:lang w:eastAsia="en-US"/>
        </w:rPr>
        <w:t xml:space="preserve"> vjeç</w:t>
      </w:r>
      <w:r w:rsidR="00FB0A53" w:rsidRPr="00FB0A53">
        <w:rPr>
          <w:rFonts w:eastAsiaTheme="minorHAnsi"/>
          <w:iCs/>
          <w:lang w:eastAsia="en-US"/>
        </w:rPr>
        <w:t>) rreth seksit të përgjegjshëm dhe t</w:t>
      </w:r>
      <w:r w:rsidR="008435E4">
        <w:rPr>
          <w:rFonts w:eastAsiaTheme="minorHAnsi"/>
          <w:iCs/>
          <w:lang w:eastAsia="en-US"/>
        </w:rPr>
        <w:t>ë sigurt para se të bëhen aktiv</w:t>
      </w:r>
      <w:r w:rsidR="00FB0A53" w:rsidRPr="00FB0A53">
        <w:rPr>
          <w:rFonts w:eastAsiaTheme="minorHAnsi"/>
          <w:iCs/>
          <w:lang w:eastAsia="en-US"/>
        </w:rPr>
        <w:t xml:space="preserve"> seksualisht.</w:t>
      </w:r>
    </w:p>
    <w:p w:rsidR="00FB0A53" w:rsidRPr="00FB0A53" w:rsidRDefault="00FB0A53"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Burrat shpesh kanë më pak informacion</w:t>
      </w:r>
      <w:r w:rsidR="00087018">
        <w:rPr>
          <w:rFonts w:eastAsiaTheme="minorHAnsi"/>
          <w:iCs/>
          <w:lang w:eastAsia="en-US"/>
        </w:rPr>
        <w:t>,</w:t>
      </w:r>
      <w:r w:rsidRPr="00FB0A53">
        <w:rPr>
          <w:rFonts w:eastAsiaTheme="minorHAnsi"/>
          <w:iCs/>
          <w:lang w:eastAsia="en-US"/>
        </w:rPr>
        <w:t xml:space="preserve"> ose ka më shumë të ngjarë të keqinformohen në lidhje me metodat e planifikimit familjar, anatominë e meshkujve dhe femrave dhe funksionet riprodhuese sepse ata priren të flasin më pak për këto çështje sesa gratë.</w:t>
      </w:r>
    </w:p>
    <w:p w:rsidR="00FB0A53" w:rsidRPr="00FB0A53" w:rsidRDefault="00FB0A53"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Burrat shpesh shqetësohen më shumë për performancën dhe dëshirën seksuale sesa gratë.</w:t>
      </w:r>
    </w:p>
    <w:p w:rsidR="00FB0A53" w:rsidRPr="00FB0A53" w:rsidRDefault="00FB0A53"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Burrat shpesh kanë keqkuptime dhe shqetësime serioze se metodat e planifikimit familjar do të ndikojnë negativisht në kënaqësinë dhe / ose performancën e tyre seksuale.</w:t>
      </w:r>
    </w:p>
    <w:p w:rsidR="00FB0A53" w:rsidRPr="00FB0A53" w:rsidRDefault="00FB0A53"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Burrat shpesh shqetësohen se gratë do të bëhen të çoroditura nëse përdorin planifikimin familjar.</w:t>
      </w:r>
    </w:p>
    <w:p w:rsidR="00FB0A53" w:rsidRPr="00FB0A53" w:rsidRDefault="00087018"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xml:space="preserve">• </w:t>
      </w:r>
      <w:r w:rsidR="00FB0A53" w:rsidRPr="00FB0A53">
        <w:rPr>
          <w:rFonts w:eastAsiaTheme="minorHAnsi"/>
          <w:iCs/>
          <w:lang w:eastAsia="en-US"/>
        </w:rPr>
        <w:t>Shumë burra nuk dinë të përdorin si duhet prezervativët. Siguruesit gjithmonë duhet të demonstrojnë përdorimin e saktë të prezervativit, duke përdorur një model, kur është e mundur.</w:t>
      </w:r>
    </w:p>
    <w:p w:rsidR="00FB0A53" w:rsidRPr="00FB0A53" w:rsidRDefault="00FB0A53" w:rsidP="00FB0A53">
      <w:pPr>
        <w:tabs>
          <w:tab w:val="left" w:pos="180"/>
        </w:tabs>
        <w:autoSpaceDE w:val="0"/>
        <w:autoSpaceDN w:val="0"/>
        <w:adjustRightInd w:val="0"/>
        <w:jc w:val="both"/>
        <w:rPr>
          <w:rFonts w:eastAsiaTheme="minorHAnsi"/>
          <w:iCs/>
          <w:lang w:eastAsia="en-US"/>
        </w:rPr>
      </w:pPr>
      <w:r w:rsidRPr="00FB0A53">
        <w:rPr>
          <w:rFonts w:eastAsiaTheme="minorHAnsi"/>
          <w:iCs/>
          <w:lang w:eastAsia="en-US"/>
        </w:rPr>
        <w:t xml:space="preserve">• Burrat shpesh nuk janë të kënaqur të shkojnë në një institucion shëndetësor, veçanërisht nëse u shërben kryesisht grave. Ofruesit duhet të përpiqen të shkojnë atje ku burrat janë </w:t>
      </w:r>
      <w:r w:rsidR="00087018">
        <w:rPr>
          <w:rFonts w:eastAsiaTheme="minorHAnsi"/>
          <w:iCs/>
          <w:lang w:eastAsia="en-US"/>
        </w:rPr>
        <w:t xml:space="preserve">më të gatshëm </w:t>
      </w:r>
      <w:r w:rsidRPr="00FB0A53">
        <w:rPr>
          <w:rFonts w:eastAsiaTheme="minorHAnsi"/>
          <w:iCs/>
          <w:lang w:eastAsia="en-US"/>
        </w:rPr>
        <w:t>për të diskutuar planifikimin familjar kur është e mundur (p.sh., vendet e punës, bare, ngjarje sportive, etj.).</w:t>
      </w:r>
    </w:p>
    <w:p w:rsidR="00FB0A53" w:rsidRDefault="00FB0A53" w:rsidP="0070076A">
      <w:pPr>
        <w:tabs>
          <w:tab w:val="left" w:pos="180"/>
        </w:tabs>
        <w:autoSpaceDE w:val="0"/>
        <w:autoSpaceDN w:val="0"/>
        <w:adjustRightInd w:val="0"/>
        <w:jc w:val="both"/>
        <w:rPr>
          <w:rFonts w:eastAsiaTheme="minorHAnsi"/>
          <w:b/>
          <w:iCs/>
          <w:lang w:eastAsia="en-US"/>
        </w:rPr>
      </w:pPr>
    </w:p>
    <w:p w:rsidR="0070076A" w:rsidRPr="008435E4" w:rsidRDefault="0070076A" w:rsidP="0070076A">
      <w:pPr>
        <w:tabs>
          <w:tab w:val="left" w:pos="180"/>
        </w:tabs>
        <w:autoSpaceDE w:val="0"/>
        <w:autoSpaceDN w:val="0"/>
        <w:adjustRightInd w:val="0"/>
        <w:jc w:val="both"/>
        <w:rPr>
          <w:rFonts w:eastAsiaTheme="minorHAnsi"/>
          <w:b/>
          <w:iCs/>
          <w:lang w:eastAsia="en-US"/>
        </w:rPr>
      </w:pPr>
      <w:r w:rsidRPr="008435E4">
        <w:rPr>
          <w:rFonts w:eastAsiaTheme="minorHAnsi"/>
          <w:b/>
          <w:iCs/>
          <w:lang w:eastAsia="en-US"/>
        </w:rPr>
        <w:t>Rekomandime për këshillimin</w:t>
      </w:r>
    </w:p>
    <w:p w:rsidR="0070076A" w:rsidRPr="008435E4" w:rsidRDefault="0070076A" w:rsidP="0070076A">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8435E4">
        <w:rPr>
          <w:rFonts w:eastAsiaTheme="minorHAnsi"/>
          <w:lang w:eastAsia="en-US"/>
        </w:rPr>
        <w:t>Mikprisni burrat që vijnë në klinikë</w:t>
      </w:r>
      <w:r w:rsidR="00600827" w:rsidRPr="008435E4">
        <w:rPr>
          <w:rFonts w:eastAsiaTheme="minorHAnsi"/>
          <w:lang w:eastAsia="en-US"/>
        </w:rPr>
        <w:t>.</w:t>
      </w:r>
    </w:p>
    <w:p w:rsidR="0070076A" w:rsidRPr="008435E4" w:rsidRDefault="0070076A" w:rsidP="0070076A">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8435E4">
        <w:rPr>
          <w:rFonts w:eastAsiaTheme="minorHAnsi"/>
          <w:lang w:eastAsia="en-US"/>
        </w:rPr>
        <w:t xml:space="preserve">Përdorni mjete pamore që të tregoni </w:t>
      </w:r>
      <w:r w:rsidR="00600827" w:rsidRPr="008435E4">
        <w:rPr>
          <w:rFonts w:eastAsiaTheme="minorHAnsi"/>
          <w:lang w:eastAsia="en-US"/>
        </w:rPr>
        <w:t>shembuj.</w:t>
      </w:r>
    </w:p>
    <w:p w:rsidR="00087018" w:rsidRPr="008435E4" w:rsidRDefault="0070076A" w:rsidP="00087018">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8435E4">
        <w:rPr>
          <w:rFonts w:eastAsiaTheme="minorHAnsi"/>
          <w:lang w:eastAsia="en-US"/>
        </w:rPr>
        <w:t>Diskutoni mbi shqetësimet e tyre lidhur me SHR, p</w:t>
      </w:r>
      <w:r w:rsidR="001965DB" w:rsidRPr="008435E4">
        <w:rPr>
          <w:rFonts w:eastAsiaTheme="minorHAnsi"/>
          <w:lang w:eastAsia="en-US"/>
        </w:rPr>
        <w:t>.</w:t>
      </w:r>
      <w:r w:rsidRPr="008435E4">
        <w:rPr>
          <w:rFonts w:eastAsiaTheme="minorHAnsi"/>
          <w:lang w:eastAsia="en-US"/>
        </w:rPr>
        <w:t>sh</w:t>
      </w:r>
      <w:r w:rsidR="001965DB" w:rsidRPr="008435E4">
        <w:rPr>
          <w:rFonts w:eastAsiaTheme="minorHAnsi"/>
          <w:lang w:eastAsia="en-US"/>
        </w:rPr>
        <w:t>.,</w:t>
      </w:r>
      <w:r w:rsidRPr="008435E4">
        <w:rPr>
          <w:rFonts w:eastAsiaTheme="minorHAnsi"/>
          <w:lang w:eastAsia="en-US"/>
        </w:rPr>
        <w:t xml:space="preserve"> IST, edukimi i fëmijëve, shëndeti i gruas, sim</w:t>
      </w:r>
      <w:r w:rsidR="00386E24" w:rsidRPr="008435E4">
        <w:rPr>
          <w:rFonts w:eastAsiaTheme="minorHAnsi"/>
          <w:lang w:eastAsia="en-US"/>
        </w:rPr>
        <w:t>ptomat e zmadhimit të prostatës</w:t>
      </w:r>
      <w:r w:rsidRPr="008435E4">
        <w:rPr>
          <w:rFonts w:eastAsiaTheme="minorHAnsi"/>
          <w:lang w:eastAsia="en-US"/>
        </w:rPr>
        <w:t xml:space="preserve"> etj.</w:t>
      </w:r>
    </w:p>
    <w:p w:rsidR="00087018" w:rsidRPr="008435E4" w:rsidRDefault="0070076A" w:rsidP="00087018">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8435E4">
        <w:rPr>
          <w:rFonts w:eastAsiaTheme="minorHAnsi"/>
          <w:lang w:eastAsia="en-US"/>
        </w:rPr>
        <w:t>Sqaroni mitet dhe keqkuptimet rreth PF.</w:t>
      </w:r>
      <w:r w:rsidR="00087018" w:rsidRPr="008435E4">
        <w:rPr>
          <w:bCs/>
        </w:rPr>
        <w:t xml:space="preserve"> Temat e rëndësishme për burrat përfshijnë:</w:t>
      </w:r>
    </w:p>
    <w:p w:rsidR="00087018" w:rsidRPr="008435E4" w:rsidRDefault="008435E4" w:rsidP="00087018">
      <w:pPr>
        <w:pStyle w:val="ListParagraph"/>
        <w:numPr>
          <w:ilvl w:val="1"/>
          <w:numId w:val="55"/>
        </w:numPr>
        <w:tabs>
          <w:tab w:val="left" w:pos="180"/>
          <w:tab w:val="left" w:pos="360"/>
        </w:tabs>
        <w:autoSpaceDE w:val="0"/>
        <w:autoSpaceDN w:val="0"/>
        <w:adjustRightInd w:val="0"/>
        <w:ind w:left="180" w:firstLine="0"/>
        <w:jc w:val="both"/>
        <w:rPr>
          <w:rFonts w:eastAsiaTheme="minorHAnsi"/>
          <w:lang w:eastAsia="en-US"/>
        </w:rPr>
      </w:pPr>
      <w:r>
        <w:rPr>
          <w:bCs/>
        </w:rPr>
        <w:t xml:space="preserve"> </w:t>
      </w:r>
      <w:r w:rsidR="00087018" w:rsidRPr="008435E4">
        <w:rPr>
          <w:bCs/>
        </w:rPr>
        <w:t>Metodat e planifikimit familjar për burrat dhe gratë, përfshirë sigurinë dhe efektivitetin</w:t>
      </w:r>
      <w:r>
        <w:rPr>
          <w:bCs/>
        </w:rPr>
        <w:t xml:space="preserve"> për IST përfshirë HIV / AIDS </w:t>
      </w:r>
      <w:r w:rsidR="00087018" w:rsidRPr="008435E4">
        <w:rPr>
          <w:bCs/>
        </w:rPr>
        <w:t>dhe ku të drejtohen për testime dhe trajtime</w:t>
      </w:r>
    </w:p>
    <w:p w:rsidR="00087018" w:rsidRPr="008435E4" w:rsidRDefault="00087018" w:rsidP="00087018">
      <w:pPr>
        <w:pStyle w:val="ListParagraph"/>
        <w:numPr>
          <w:ilvl w:val="1"/>
          <w:numId w:val="55"/>
        </w:numPr>
        <w:tabs>
          <w:tab w:val="left" w:pos="180"/>
          <w:tab w:val="left" w:pos="360"/>
        </w:tabs>
        <w:autoSpaceDE w:val="0"/>
        <w:autoSpaceDN w:val="0"/>
        <w:adjustRightInd w:val="0"/>
        <w:ind w:left="180" w:firstLine="0"/>
        <w:jc w:val="both"/>
        <w:rPr>
          <w:rFonts w:eastAsiaTheme="minorHAnsi"/>
          <w:lang w:eastAsia="en-US"/>
        </w:rPr>
      </w:pPr>
      <w:r w:rsidRPr="008435E4">
        <w:rPr>
          <w:bCs/>
        </w:rPr>
        <w:t>Përfitimet e pritjes derisa fëmija i vogël të bëhet dy vjeç para se një grua të mbetet përsëri shtatzënë</w:t>
      </w:r>
    </w:p>
    <w:p w:rsidR="00087018" w:rsidRPr="008435E4" w:rsidRDefault="008435E4" w:rsidP="00087018">
      <w:pPr>
        <w:pStyle w:val="ListParagraph"/>
        <w:numPr>
          <w:ilvl w:val="1"/>
          <w:numId w:val="55"/>
        </w:numPr>
        <w:tabs>
          <w:tab w:val="left" w:pos="180"/>
          <w:tab w:val="left" w:pos="360"/>
        </w:tabs>
        <w:autoSpaceDE w:val="0"/>
        <w:autoSpaceDN w:val="0"/>
        <w:adjustRightInd w:val="0"/>
        <w:ind w:left="180" w:firstLine="0"/>
        <w:jc w:val="both"/>
        <w:rPr>
          <w:rFonts w:eastAsiaTheme="minorHAnsi"/>
          <w:lang w:eastAsia="en-US"/>
        </w:rPr>
      </w:pPr>
      <w:r>
        <w:rPr>
          <w:bCs/>
        </w:rPr>
        <w:t xml:space="preserve">Shpjegoni dhe diskutoni mbi </w:t>
      </w:r>
      <w:r w:rsidR="00087018" w:rsidRPr="008435E4">
        <w:rPr>
          <w:bCs/>
        </w:rPr>
        <w:t>Anatomi</w:t>
      </w:r>
      <w:r>
        <w:rPr>
          <w:bCs/>
        </w:rPr>
        <w:t>në</w:t>
      </w:r>
      <w:r w:rsidR="00087018" w:rsidRPr="008435E4">
        <w:rPr>
          <w:bCs/>
        </w:rPr>
        <w:t xml:space="preserve"> dhe funksioni</w:t>
      </w:r>
      <w:r>
        <w:rPr>
          <w:bCs/>
        </w:rPr>
        <w:t>n</w:t>
      </w:r>
      <w:r w:rsidR="00087018" w:rsidRPr="008435E4">
        <w:rPr>
          <w:bCs/>
        </w:rPr>
        <w:t xml:space="preserve"> seksual dhe riprodhues</w:t>
      </w:r>
      <w:r>
        <w:rPr>
          <w:bCs/>
        </w:rPr>
        <w:t xml:space="preserve"> të</w:t>
      </w:r>
      <w:r w:rsidR="00087018" w:rsidRPr="008435E4">
        <w:rPr>
          <w:bCs/>
        </w:rPr>
        <w:t xml:space="preserve"> mashkullit dhe femrës</w:t>
      </w:r>
    </w:p>
    <w:p w:rsidR="0070076A" w:rsidRPr="008435E4" w:rsidRDefault="008435E4" w:rsidP="00087018">
      <w:pPr>
        <w:pStyle w:val="ListParagraph"/>
        <w:numPr>
          <w:ilvl w:val="1"/>
          <w:numId w:val="55"/>
        </w:numPr>
        <w:tabs>
          <w:tab w:val="left" w:pos="180"/>
          <w:tab w:val="left" w:pos="360"/>
        </w:tabs>
        <w:autoSpaceDE w:val="0"/>
        <w:autoSpaceDN w:val="0"/>
        <w:adjustRightInd w:val="0"/>
        <w:ind w:left="180" w:firstLine="0"/>
        <w:jc w:val="both"/>
        <w:rPr>
          <w:rFonts w:eastAsiaTheme="minorHAnsi"/>
          <w:lang w:eastAsia="en-US"/>
        </w:rPr>
      </w:pPr>
      <w:r>
        <w:rPr>
          <w:bCs/>
        </w:rPr>
        <w:t xml:space="preserve">Shpjegoni </w:t>
      </w:r>
      <w:r w:rsidR="00087018" w:rsidRPr="008435E4">
        <w:rPr>
          <w:bCs/>
        </w:rPr>
        <w:t>rreth shtatzënisë së sigurt dhe lindjes së fëmijës</w:t>
      </w:r>
    </w:p>
    <w:p w:rsidR="0070076A" w:rsidRPr="00305B4B" w:rsidRDefault="0070076A" w:rsidP="0070076A">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Theksoni</w:t>
      </w:r>
      <w:r w:rsidR="00386E24">
        <w:rPr>
          <w:rFonts w:eastAsiaTheme="minorHAnsi"/>
          <w:lang w:eastAsia="en-US"/>
        </w:rPr>
        <w:t xml:space="preserve"> se</w:t>
      </w:r>
      <w:r w:rsidRPr="00305B4B">
        <w:rPr>
          <w:rFonts w:eastAsiaTheme="minorHAnsi"/>
          <w:lang w:eastAsia="en-US"/>
        </w:rPr>
        <w:t xml:space="preserve"> si burrat mund të jenë mbështetës ndaj partnereve të tyre për përdorimin e PF. Nxisni të marrin vendime rreth shëndetit riprodhues dhe seksual së bashku me partneret e tyre. P</w:t>
      </w:r>
      <w:r w:rsidR="00386E24">
        <w:rPr>
          <w:rFonts w:eastAsiaTheme="minorHAnsi"/>
          <w:lang w:eastAsia="en-US"/>
        </w:rPr>
        <w:t>.</w:t>
      </w:r>
      <w:r w:rsidRPr="00305B4B">
        <w:rPr>
          <w:rFonts w:eastAsiaTheme="minorHAnsi"/>
          <w:lang w:eastAsia="en-US"/>
        </w:rPr>
        <w:t>sh</w:t>
      </w:r>
      <w:r w:rsidR="00386E24">
        <w:rPr>
          <w:rFonts w:eastAsiaTheme="minorHAnsi"/>
          <w:lang w:eastAsia="en-US"/>
        </w:rPr>
        <w:t>.,</w:t>
      </w:r>
      <w:r w:rsidRPr="00305B4B">
        <w:rPr>
          <w:rFonts w:eastAsiaTheme="minorHAnsi"/>
          <w:lang w:eastAsia="en-US"/>
        </w:rPr>
        <w:t xml:space="preserve"> t</w:t>
      </w:r>
      <w:r w:rsidR="00386E24">
        <w:rPr>
          <w:rFonts w:eastAsiaTheme="minorHAnsi"/>
          <w:lang w:eastAsia="en-US"/>
        </w:rPr>
        <w:t>’</w:t>
      </w:r>
      <w:r w:rsidRPr="00305B4B">
        <w:rPr>
          <w:rFonts w:eastAsiaTheme="minorHAnsi"/>
          <w:lang w:eastAsia="en-US"/>
        </w:rPr>
        <w:t>i kujtojnë</w:t>
      </w:r>
      <w:r w:rsidR="0016109C">
        <w:rPr>
          <w:rFonts w:eastAsiaTheme="minorHAnsi"/>
          <w:lang w:eastAsia="en-US"/>
        </w:rPr>
        <w:t xml:space="preserve"> gratë që</w:t>
      </w:r>
      <w:r w:rsidRPr="00305B4B">
        <w:rPr>
          <w:rFonts w:eastAsiaTheme="minorHAnsi"/>
          <w:lang w:eastAsia="en-US"/>
        </w:rPr>
        <w:t xml:space="preserve"> të marrin pilulat rregullisht.</w:t>
      </w:r>
    </w:p>
    <w:p w:rsidR="0070076A" w:rsidRPr="00305B4B" w:rsidRDefault="0070076A" w:rsidP="0070076A">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lastRenderedPageBreak/>
        <w:t>Përdorni burrat si persona që mund të edukoj</w:t>
      </w:r>
      <w:r w:rsidR="0016109C">
        <w:rPr>
          <w:rFonts w:eastAsiaTheme="minorHAnsi"/>
          <w:lang w:eastAsia="en-US"/>
        </w:rPr>
        <w:t>në dhe motivojnë të tjerë burra.</w:t>
      </w:r>
    </w:p>
    <w:p w:rsidR="0070076A" w:rsidRPr="00305B4B" w:rsidRDefault="0070076A" w:rsidP="0070076A">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Nxisni burrat të përdorin metodat e PF</w:t>
      </w:r>
      <w:r w:rsidR="0016109C">
        <w:rPr>
          <w:rFonts w:eastAsiaTheme="minorHAnsi"/>
          <w:lang w:eastAsia="en-US"/>
        </w:rPr>
        <w:t>, të tillë</w:t>
      </w:r>
      <w:r w:rsidRPr="00305B4B">
        <w:rPr>
          <w:rFonts w:eastAsiaTheme="minorHAnsi"/>
          <w:lang w:eastAsia="en-US"/>
        </w:rPr>
        <w:t xml:space="preserve"> si prezervativin për meshkuj</w:t>
      </w:r>
      <w:r w:rsidR="0016109C">
        <w:rPr>
          <w:rFonts w:eastAsiaTheme="minorHAnsi"/>
          <w:lang w:eastAsia="en-US"/>
        </w:rPr>
        <w:t xml:space="preserve"> </w:t>
      </w:r>
      <w:r w:rsidRPr="00305B4B">
        <w:rPr>
          <w:rFonts w:eastAsiaTheme="minorHAnsi"/>
          <w:lang w:eastAsia="en-US"/>
        </w:rPr>
        <w:t xml:space="preserve">dhe shërbimet e </w:t>
      </w:r>
      <w:r w:rsidRPr="001E3BCA">
        <w:rPr>
          <w:rFonts w:eastAsiaTheme="minorHAnsi"/>
          <w:lang w:eastAsia="en-US"/>
        </w:rPr>
        <w:t>SHR</w:t>
      </w:r>
      <w:r w:rsidR="0016109C">
        <w:rPr>
          <w:rFonts w:eastAsiaTheme="minorHAnsi"/>
          <w:lang w:eastAsia="en-US"/>
        </w:rPr>
        <w:t>.</w:t>
      </w:r>
    </w:p>
    <w:p w:rsidR="0070076A" w:rsidRPr="00305B4B" w:rsidRDefault="0070076A" w:rsidP="0070076A">
      <w:pPr>
        <w:pStyle w:val="ListParagraph"/>
        <w:numPr>
          <w:ilvl w:val="0"/>
          <w:numId w:val="55"/>
        </w:numPr>
        <w:tabs>
          <w:tab w:val="left" w:pos="180"/>
        </w:tabs>
        <w:autoSpaceDE w:val="0"/>
        <w:autoSpaceDN w:val="0"/>
        <w:adjustRightInd w:val="0"/>
        <w:ind w:left="0" w:firstLine="0"/>
        <w:jc w:val="both"/>
        <w:rPr>
          <w:rFonts w:eastAsiaTheme="minorHAnsi"/>
          <w:lang w:eastAsia="en-US"/>
        </w:rPr>
      </w:pPr>
      <w:r w:rsidRPr="00305B4B">
        <w:rPr>
          <w:rFonts w:eastAsiaTheme="minorHAnsi"/>
          <w:lang w:eastAsia="en-US"/>
        </w:rPr>
        <w:t>Caktoni seanca</w:t>
      </w:r>
      <w:r w:rsidR="0016109C">
        <w:rPr>
          <w:rFonts w:eastAsiaTheme="minorHAnsi"/>
          <w:lang w:eastAsia="en-US"/>
        </w:rPr>
        <w:t xml:space="preserve"> takimi p</w:t>
      </w:r>
      <w:r w:rsidRPr="00305B4B">
        <w:rPr>
          <w:rFonts w:eastAsiaTheme="minorHAnsi"/>
          <w:lang w:eastAsia="en-US"/>
        </w:rPr>
        <w:t>asdite, ose në</w:t>
      </w:r>
      <w:r w:rsidR="0016109C">
        <w:rPr>
          <w:rFonts w:eastAsiaTheme="minorHAnsi"/>
          <w:lang w:eastAsia="en-US"/>
        </w:rPr>
        <w:t xml:space="preserve"> ditët e pushimit, të përshtatshme për burrat.</w:t>
      </w:r>
    </w:p>
    <w:p w:rsidR="0070076A" w:rsidRPr="00305B4B" w:rsidRDefault="00E53F93" w:rsidP="0070076A">
      <w:pPr>
        <w:pStyle w:val="ListParagraph"/>
        <w:numPr>
          <w:ilvl w:val="0"/>
          <w:numId w:val="55"/>
        </w:numPr>
        <w:tabs>
          <w:tab w:val="left" w:pos="180"/>
        </w:tabs>
        <w:autoSpaceDE w:val="0"/>
        <w:autoSpaceDN w:val="0"/>
        <w:adjustRightInd w:val="0"/>
        <w:ind w:left="0" w:firstLine="0"/>
        <w:jc w:val="both"/>
        <w:rPr>
          <w:bCs/>
        </w:rPr>
      </w:pPr>
      <w:r w:rsidRPr="00E53F93">
        <w:rPr>
          <w:rFonts w:eastAsiaTheme="minorHAnsi"/>
          <w:lang w:eastAsia="en-US"/>
        </w:rPr>
        <w:t>Trainoni burra dhe gra se si të flasin me partnerët e tyre rreth planifikimit familjar dhe IST.</w:t>
      </w:r>
      <w:r w:rsidR="00087018">
        <w:rPr>
          <w:rFonts w:eastAsiaTheme="minorHAnsi"/>
          <w:lang w:eastAsia="en-US"/>
        </w:rPr>
        <w:t xml:space="preserve"> </w:t>
      </w:r>
      <w:r w:rsidR="0070076A" w:rsidRPr="00305B4B">
        <w:rPr>
          <w:rFonts w:eastAsiaTheme="minorHAnsi"/>
          <w:lang w:eastAsia="en-US"/>
        </w:rPr>
        <w:t>Sugjero</w:t>
      </w:r>
      <w:r w:rsidR="0016109C">
        <w:rPr>
          <w:rFonts w:eastAsiaTheme="minorHAnsi"/>
          <w:lang w:eastAsia="en-US"/>
        </w:rPr>
        <w:t>ju</w:t>
      </w:r>
      <w:r w:rsidR="0070076A" w:rsidRPr="00305B4B">
        <w:rPr>
          <w:rFonts w:eastAsiaTheme="minorHAnsi"/>
          <w:lang w:eastAsia="en-US"/>
        </w:rPr>
        <w:t xml:space="preserve">ni klienteve femra </w:t>
      </w:r>
      <w:r w:rsidR="0016109C">
        <w:rPr>
          <w:rFonts w:eastAsiaTheme="minorHAnsi"/>
          <w:lang w:eastAsia="en-US"/>
        </w:rPr>
        <w:t xml:space="preserve">që </w:t>
      </w:r>
      <w:r w:rsidR="0070076A" w:rsidRPr="00305B4B">
        <w:rPr>
          <w:rFonts w:eastAsiaTheme="minorHAnsi"/>
          <w:lang w:eastAsia="en-US"/>
        </w:rPr>
        <w:t>t</w:t>
      </w:r>
      <w:r w:rsidR="0016109C">
        <w:rPr>
          <w:rFonts w:eastAsiaTheme="minorHAnsi"/>
          <w:lang w:eastAsia="en-US"/>
        </w:rPr>
        <w:t>’</w:t>
      </w:r>
      <w:r w:rsidR="0070076A" w:rsidRPr="00305B4B">
        <w:rPr>
          <w:rFonts w:eastAsiaTheme="minorHAnsi"/>
          <w:lang w:eastAsia="en-US"/>
        </w:rPr>
        <w:t>u tregojnë partnerëve të tyre rreth shërbimeve shëndetësore për burrat. Jepuni materiale informative për t</w:t>
      </w:r>
      <w:r w:rsidR="00527E7C">
        <w:rPr>
          <w:rFonts w:eastAsiaTheme="minorHAnsi"/>
          <w:lang w:eastAsia="en-US"/>
        </w:rPr>
        <w:t>’</w:t>
      </w:r>
      <w:r w:rsidR="0070076A" w:rsidRPr="00305B4B">
        <w:rPr>
          <w:rFonts w:eastAsiaTheme="minorHAnsi"/>
          <w:lang w:eastAsia="en-US"/>
        </w:rPr>
        <w:t>i marrë në shtëpi.</w:t>
      </w:r>
    </w:p>
    <w:p w:rsidR="0070076A" w:rsidRDefault="0070076A" w:rsidP="00087018">
      <w:pPr>
        <w:tabs>
          <w:tab w:val="left" w:pos="180"/>
        </w:tabs>
        <w:jc w:val="both"/>
        <w:rPr>
          <w:b/>
          <w:bCs/>
        </w:rPr>
      </w:pPr>
    </w:p>
    <w:p w:rsidR="0070076A" w:rsidRPr="00305B4B" w:rsidRDefault="0070076A" w:rsidP="0070076A">
      <w:pPr>
        <w:tabs>
          <w:tab w:val="left" w:pos="180"/>
        </w:tabs>
        <w:jc w:val="both"/>
        <w:rPr>
          <w:b/>
          <w:bCs/>
        </w:rPr>
      </w:pPr>
      <w:r w:rsidRPr="00305B4B">
        <w:rPr>
          <w:b/>
          <w:bCs/>
        </w:rPr>
        <w:t>Këshillimi sipas nevojave të grave pas lindjes</w:t>
      </w:r>
    </w:p>
    <w:p w:rsidR="0070076A" w:rsidRPr="00305B4B" w:rsidRDefault="0070076A" w:rsidP="0070076A">
      <w:pPr>
        <w:numPr>
          <w:ilvl w:val="0"/>
          <w:numId w:val="24"/>
        </w:numPr>
        <w:tabs>
          <w:tab w:val="left" w:pos="180"/>
        </w:tabs>
        <w:ind w:left="0" w:firstLine="0"/>
        <w:jc w:val="both"/>
        <w:rPr>
          <w:bCs/>
        </w:rPr>
      </w:pPr>
      <w:r w:rsidRPr="00305B4B">
        <w:rPr>
          <w:bCs/>
        </w:rPr>
        <w:t>Diskutoni rëndësinë e hap</w:t>
      </w:r>
      <w:r w:rsidR="00527E7C">
        <w:rPr>
          <w:bCs/>
        </w:rPr>
        <w:t>ë</w:t>
      </w:r>
      <w:r w:rsidRPr="00305B4B">
        <w:rPr>
          <w:bCs/>
        </w:rPr>
        <w:t>sirave</w:t>
      </w:r>
      <w:r w:rsidR="00087018">
        <w:rPr>
          <w:bCs/>
        </w:rPr>
        <w:t>/distancave kohore</w:t>
      </w:r>
      <w:r w:rsidRPr="00305B4B">
        <w:rPr>
          <w:bCs/>
        </w:rPr>
        <w:t xml:space="preserve"> ndërmjet lindjeve</w:t>
      </w:r>
      <w:r w:rsidR="00527E7C">
        <w:rPr>
          <w:bCs/>
        </w:rPr>
        <w:t>.</w:t>
      </w:r>
    </w:p>
    <w:p w:rsidR="0070076A" w:rsidRPr="00305B4B" w:rsidRDefault="0070076A" w:rsidP="0070076A">
      <w:pPr>
        <w:numPr>
          <w:ilvl w:val="0"/>
          <w:numId w:val="24"/>
        </w:numPr>
        <w:tabs>
          <w:tab w:val="left" w:pos="180"/>
        </w:tabs>
        <w:ind w:left="0" w:firstLine="0"/>
        <w:jc w:val="both"/>
        <w:rPr>
          <w:bCs/>
        </w:rPr>
      </w:pPr>
      <w:r w:rsidRPr="00305B4B">
        <w:rPr>
          <w:bCs/>
        </w:rPr>
        <w:t>Shpjegoni rikthimin e shpejtë të fertilitetit për gratë që nuk ushqejnë me gji</w:t>
      </w:r>
      <w:r w:rsidR="00527E7C">
        <w:rPr>
          <w:bCs/>
        </w:rPr>
        <w:t>.</w:t>
      </w:r>
      <w:r w:rsidRPr="00305B4B">
        <w:rPr>
          <w:bCs/>
        </w:rPr>
        <w:t xml:space="preserve"> </w:t>
      </w:r>
    </w:p>
    <w:p w:rsidR="0070076A" w:rsidRPr="00305B4B" w:rsidRDefault="0070076A" w:rsidP="0070076A">
      <w:pPr>
        <w:numPr>
          <w:ilvl w:val="0"/>
          <w:numId w:val="24"/>
        </w:numPr>
        <w:tabs>
          <w:tab w:val="left" w:pos="180"/>
        </w:tabs>
        <w:ind w:left="0" w:firstLine="0"/>
        <w:jc w:val="both"/>
        <w:rPr>
          <w:bCs/>
        </w:rPr>
      </w:pPr>
      <w:r w:rsidRPr="00305B4B">
        <w:rPr>
          <w:bCs/>
        </w:rPr>
        <w:t>Diskutoni rikth</w:t>
      </w:r>
      <w:r w:rsidR="00527E7C">
        <w:rPr>
          <w:bCs/>
        </w:rPr>
        <w:t>i</w:t>
      </w:r>
      <w:r w:rsidRPr="00305B4B">
        <w:rPr>
          <w:bCs/>
        </w:rPr>
        <w:t>min e seksualitetit</w:t>
      </w:r>
      <w:r w:rsidR="00527E7C">
        <w:rPr>
          <w:bCs/>
        </w:rPr>
        <w:t>.</w:t>
      </w:r>
    </w:p>
    <w:p w:rsidR="0070076A" w:rsidRPr="00305B4B" w:rsidRDefault="0070076A" w:rsidP="0070076A">
      <w:pPr>
        <w:numPr>
          <w:ilvl w:val="0"/>
          <w:numId w:val="24"/>
        </w:numPr>
        <w:tabs>
          <w:tab w:val="left" w:pos="180"/>
        </w:tabs>
        <w:ind w:left="0" w:firstLine="0"/>
        <w:jc w:val="both"/>
        <w:rPr>
          <w:bCs/>
        </w:rPr>
      </w:pPr>
      <w:r w:rsidRPr="00305B4B">
        <w:rPr>
          <w:bCs/>
        </w:rPr>
        <w:t xml:space="preserve">Shpjegoni rëndësinë e </w:t>
      </w:r>
      <w:r w:rsidRPr="001D1FE0">
        <w:rPr>
          <w:bCs/>
          <w:i/>
        </w:rPr>
        <w:t>Metodës së</w:t>
      </w:r>
      <w:r w:rsidR="001D1FE0" w:rsidRPr="001D1FE0">
        <w:rPr>
          <w:bCs/>
          <w:i/>
        </w:rPr>
        <w:t xml:space="preserve"> a</w:t>
      </w:r>
      <w:r w:rsidRPr="001D1FE0">
        <w:rPr>
          <w:bCs/>
          <w:i/>
        </w:rPr>
        <w:t xml:space="preserve">menorrhesë nga </w:t>
      </w:r>
      <w:r w:rsidR="001D1FE0" w:rsidRPr="001D1FE0">
        <w:rPr>
          <w:bCs/>
          <w:i/>
        </w:rPr>
        <w:t>l</w:t>
      </w:r>
      <w:r w:rsidRPr="001D1FE0">
        <w:rPr>
          <w:bCs/>
          <w:i/>
        </w:rPr>
        <w:t>aktacioni</w:t>
      </w:r>
      <w:r w:rsidRPr="00305B4B">
        <w:rPr>
          <w:bCs/>
        </w:rPr>
        <w:t xml:space="preserve"> (MAL)</w:t>
      </w:r>
      <w:r w:rsidR="001D1FE0">
        <w:rPr>
          <w:bCs/>
        </w:rPr>
        <w:t xml:space="preserve"> </w:t>
      </w:r>
      <w:r w:rsidRPr="00305B4B">
        <w:rPr>
          <w:bCs/>
        </w:rPr>
        <w:t>dhe ushqyerjes e</w:t>
      </w:r>
      <w:r w:rsidR="001D1FE0">
        <w:rPr>
          <w:bCs/>
        </w:rPr>
        <w:t>kskluzive me gji.</w:t>
      </w:r>
    </w:p>
    <w:p w:rsidR="0070076A" w:rsidRPr="00305B4B" w:rsidRDefault="0070076A" w:rsidP="0070076A">
      <w:pPr>
        <w:numPr>
          <w:ilvl w:val="0"/>
          <w:numId w:val="24"/>
        </w:numPr>
        <w:tabs>
          <w:tab w:val="left" w:pos="180"/>
        </w:tabs>
        <w:ind w:left="0" w:firstLine="0"/>
        <w:jc w:val="both"/>
        <w:rPr>
          <w:b/>
          <w:bCs/>
        </w:rPr>
      </w:pPr>
      <w:r w:rsidRPr="00305B4B">
        <w:rPr>
          <w:bCs/>
        </w:rPr>
        <w:t>Diskutoni mundësitë</w:t>
      </w:r>
      <w:r w:rsidR="001D1FE0">
        <w:rPr>
          <w:bCs/>
        </w:rPr>
        <w:t xml:space="preserve"> </w:t>
      </w:r>
      <w:r w:rsidRPr="00305B4B">
        <w:rPr>
          <w:bCs/>
        </w:rPr>
        <w:t>për metodat e PF dhe cilat metoda mund të</w:t>
      </w:r>
      <w:r w:rsidR="001D1FE0">
        <w:rPr>
          <w:bCs/>
        </w:rPr>
        <w:t xml:space="preserve"> </w:t>
      </w:r>
      <w:r w:rsidRPr="00305B4B">
        <w:rPr>
          <w:bCs/>
        </w:rPr>
        <w:t>përdorin</w:t>
      </w:r>
      <w:r w:rsidR="001D1FE0">
        <w:rPr>
          <w:bCs/>
        </w:rPr>
        <w:t>.</w:t>
      </w:r>
      <w:r w:rsidRPr="00305B4B">
        <w:rPr>
          <w:bCs/>
        </w:rPr>
        <w:t xml:space="preserve"> </w:t>
      </w:r>
    </w:p>
    <w:p w:rsidR="0070076A" w:rsidRPr="00305B4B" w:rsidRDefault="0070076A" w:rsidP="0070076A">
      <w:pPr>
        <w:numPr>
          <w:ilvl w:val="0"/>
          <w:numId w:val="24"/>
        </w:numPr>
        <w:tabs>
          <w:tab w:val="left" w:pos="180"/>
        </w:tabs>
        <w:ind w:left="0" w:firstLine="0"/>
        <w:jc w:val="both"/>
        <w:rPr>
          <w:b/>
          <w:bCs/>
        </w:rPr>
      </w:pPr>
      <w:r w:rsidRPr="00305B4B">
        <w:rPr>
          <w:bCs/>
        </w:rPr>
        <w:t>Integroni PF me shërbimet e kujdesit shëndetësor për nënën dhe fëmijën</w:t>
      </w:r>
      <w:r w:rsidR="001D1FE0">
        <w:rPr>
          <w:bCs/>
        </w:rPr>
        <w:t>.</w:t>
      </w:r>
      <w:r w:rsidRPr="00305B4B">
        <w:rPr>
          <w:bCs/>
        </w:rPr>
        <w:t xml:space="preserve"> </w:t>
      </w:r>
    </w:p>
    <w:p w:rsidR="0070076A" w:rsidRPr="00305B4B" w:rsidRDefault="0070076A" w:rsidP="0070076A">
      <w:pPr>
        <w:tabs>
          <w:tab w:val="left" w:pos="180"/>
        </w:tabs>
        <w:jc w:val="both"/>
        <w:rPr>
          <w:b/>
          <w:bCs/>
        </w:rPr>
      </w:pPr>
    </w:p>
    <w:p w:rsidR="0070076A" w:rsidRPr="00305B4B" w:rsidRDefault="0070076A" w:rsidP="0070076A">
      <w:pPr>
        <w:tabs>
          <w:tab w:val="left" w:pos="180"/>
        </w:tabs>
        <w:jc w:val="both"/>
        <w:rPr>
          <w:b/>
          <w:bCs/>
        </w:rPr>
      </w:pPr>
      <w:r w:rsidRPr="00305B4B">
        <w:rPr>
          <w:b/>
          <w:bCs/>
        </w:rPr>
        <w:t>Këshillimi për gratë pas abortit</w:t>
      </w:r>
    </w:p>
    <w:p w:rsidR="0070076A" w:rsidRDefault="0070076A" w:rsidP="0070076A">
      <w:pPr>
        <w:tabs>
          <w:tab w:val="left" w:pos="90"/>
          <w:tab w:val="left" w:pos="180"/>
        </w:tabs>
        <w:jc w:val="both"/>
        <w:rPr>
          <w:bCs/>
        </w:rPr>
      </w:pPr>
      <w:r w:rsidRPr="008435E4">
        <w:rPr>
          <w:bCs/>
        </w:rPr>
        <w:t>Gratë që janë trajtuar për komplikacione pas abortit</w:t>
      </w:r>
      <w:r w:rsidR="001D1FE0" w:rsidRPr="008435E4">
        <w:rPr>
          <w:bCs/>
        </w:rPr>
        <w:t>,</w:t>
      </w:r>
      <w:r w:rsidRPr="008435E4">
        <w:rPr>
          <w:bCs/>
        </w:rPr>
        <w:t xml:space="preserve"> kanë nevojë për akses të menjëhershëm për shërbime të PF.</w:t>
      </w:r>
      <w:r w:rsidR="00D0156F" w:rsidRPr="008435E4">
        <w:rPr>
          <w:bCs/>
        </w:rPr>
        <w:t xml:space="preserve"> Kur shërbime të tilla janë të integruara me kujdesin pas abortit, ofrohen menjëherë pas abortit, ose janë afër, gratë kanë më shumë gjasa të përdorin kontraceptivë kur përballen me rrezikun e shtatzënisë së padëshirueshme</w:t>
      </w:r>
      <w:r w:rsidR="00087018" w:rsidRPr="008435E4">
        <w:rPr>
          <w:bCs/>
        </w:rPr>
        <w:t>.</w:t>
      </w:r>
      <w:r w:rsidR="00087018">
        <w:rPr>
          <w:bCs/>
        </w:rPr>
        <w:t xml:space="preserve"> </w:t>
      </w:r>
    </w:p>
    <w:p w:rsidR="00D0156F" w:rsidRDefault="00D0156F" w:rsidP="0070076A">
      <w:pPr>
        <w:tabs>
          <w:tab w:val="left" w:pos="90"/>
          <w:tab w:val="left" w:pos="180"/>
        </w:tabs>
        <w:jc w:val="both"/>
        <w:rPr>
          <w:bCs/>
        </w:rPr>
      </w:pPr>
    </w:p>
    <w:p w:rsidR="00DB6AEC" w:rsidRDefault="00DB6AEC" w:rsidP="0070076A">
      <w:pPr>
        <w:tabs>
          <w:tab w:val="left" w:pos="90"/>
          <w:tab w:val="left" w:pos="180"/>
        </w:tabs>
        <w:jc w:val="both"/>
        <w:rPr>
          <w:bCs/>
        </w:rPr>
      </w:pPr>
    </w:p>
    <w:p w:rsidR="00DB6AEC" w:rsidRDefault="00DB6AEC" w:rsidP="0070076A">
      <w:pPr>
        <w:tabs>
          <w:tab w:val="left" w:pos="90"/>
          <w:tab w:val="left" w:pos="180"/>
        </w:tabs>
        <w:jc w:val="both"/>
        <w:rPr>
          <w:bCs/>
        </w:rPr>
      </w:pPr>
    </w:p>
    <w:p w:rsidR="00087018" w:rsidRDefault="00D0156F" w:rsidP="00762C09">
      <w:pPr>
        <w:pStyle w:val="ListParagraph"/>
        <w:numPr>
          <w:ilvl w:val="0"/>
          <w:numId w:val="72"/>
        </w:numPr>
        <w:tabs>
          <w:tab w:val="left" w:pos="90"/>
          <w:tab w:val="left" w:pos="180"/>
        </w:tabs>
        <w:ind w:left="0" w:firstLine="0"/>
        <w:jc w:val="both"/>
        <w:rPr>
          <w:b/>
          <w:bCs/>
        </w:rPr>
      </w:pPr>
      <w:r w:rsidRPr="00087018">
        <w:rPr>
          <w:b/>
          <w:bCs/>
        </w:rPr>
        <w:t>Këshilloni me dhembshuri</w:t>
      </w:r>
      <w:r w:rsidR="00087018" w:rsidRPr="00087018">
        <w:rPr>
          <w:b/>
          <w:bCs/>
        </w:rPr>
        <w:t xml:space="preserve">. </w:t>
      </w:r>
    </w:p>
    <w:p w:rsidR="00D0156F" w:rsidRPr="00087018" w:rsidRDefault="00D0156F" w:rsidP="00087018">
      <w:pPr>
        <w:pStyle w:val="ListParagraph"/>
        <w:tabs>
          <w:tab w:val="left" w:pos="90"/>
          <w:tab w:val="left" w:pos="180"/>
        </w:tabs>
        <w:ind w:left="0"/>
        <w:jc w:val="both"/>
        <w:rPr>
          <w:b/>
          <w:bCs/>
        </w:rPr>
      </w:pPr>
      <w:r w:rsidRPr="00087018">
        <w:rPr>
          <w:bCs/>
        </w:rPr>
        <w:t>Një grua që ka pasur ndërlikime pas abortit ka nevojë për mbështetje. Një grua që është përballur me rrezik të dyfishtë të shtatëzënësisë dhe abortit të pasigurt të shkaktuar veçanërisht ka nevojë për ndihmë dhe mbështetje. Këshillimi i mirë i jep mbështetje gruas që sapo është trajtuar për ndërlikime pas abortit.</w:t>
      </w:r>
    </w:p>
    <w:p w:rsidR="00D0156F" w:rsidRPr="00D0156F" w:rsidRDefault="00D0156F" w:rsidP="00D0156F">
      <w:pPr>
        <w:tabs>
          <w:tab w:val="left" w:pos="90"/>
          <w:tab w:val="left" w:pos="180"/>
        </w:tabs>
        <w:jc w:val="both"/>
        <w:rPr>
          <w:bCs/>
        </w:rPr>
      </w:pPr>
      <w:r w:rsidRPr="00D0156F">
        <w:rPr>
          <w:bCs/>
        </w:rPr>
        <w:t>• Mundohuni të kuptoni se çfarë ka kaluar ajo</w:t>
      </w:r>
    </w:p>
    <w:p w:rsidR="00D0156F" w:rsidRPr="00D0156F" w:rsidRDefault="00D0156F" w:rsidP="00D0156F">
      <w:pPr>
        <w:tabs>
          <w:tab w:val="left" w:pos="90"/>
          <w:tab w:val="left" w:pos="180"/>
        </w:tabs>
        <w:jc w:val="both"/>
        <w:rPr>
          <w:bCs/>
        </w:rPr>
      </w:pPr>
      <w:r w:rsidRPr="00D0156F">
        <w:rPr>
          <w:bCs/>
        </w:rPr>
        <w:t>• Trajtojeni atë me respekt dhe shmangni gjykimin dhe kritikën</w:t>
      </w:r>
    </w:p>
    <w:p w:rsidR="00D0156F" w:rsidRPr="00D0156F" w:rsidRDefault="00D0156F" w:rsidP="00D0156F">
      <w:pPr>
        <w:tabs>
          <w:tab w:val="left" w:pos="90"/>
          <w:tab w:val="left" w:pos="180"/>
        </w:tabs>
        <w:jc w:val="both"/>
        <w:rPr>
          <w:bCs/>
        </w:rPr>
      </w:pPr>
      <w:r w:rsidRPr="00D0156F">
        <w:rPr>
          <w:bCs/>
        </w:rPr>
        <w:t>• Siguroni privatësinë dhe konfidencialitetin</w:t>
      </w:r>
    </w:p>
    <w:p w:rsidR="00087018" w:rsidRDefault="00D0156F" w:rsidP="00087018">
      <w:pPr>
        <w:tabs>
          <w:tab w:val="left" w:pos="90"/>
          <w:tab w:val="left" w:pos="180"/>
        </w:tabs>
        <w:jc w:val="both"/>
        <w:rPr>
          <w:bCs/>
        </w:rPr>
      </w:pPr>
      <w:r w:rsidRPr="00D0156F">
        <w:rPr>
          <w:bCs/>
        </w:rPr>
        <w:t>• Pyesni nëse dëshiron që dikush që i beson të jetë i pranishëm gjatë këshillimit</w:t>
      </w:r>
    </w:p>
    <w:p w:rsidR="00087018" w:rsidRPr="00087018" w:rsidRDefault="00D0156F" w:rsidP="008435E4">
      <w:pPr>
        <w:pStyle w:val="ListParagraph"/>
        <w:numPr>
          <w:ilvl w:val="0"/>
          <w:numId w:val="72"/>
        </w:numPr>
        <w:tabs>
          <w:tab w:val="left" w:pos="180"/>
        </w:tabs>
        <w:ind w:left="0" w:firstLine="0"/>
        <w:jc w:val="both"/>
        <w:rPr>
          <w:bCs/>
        </w:rPr>
      </w:pPr>
      <w:r w:rsidRPr="00087018">
        <w:rPr>
          <w:b/>
          <w:bCs/>
        </w:rPr>
        <w:t>Ofroni informacion me rëndësi</w:t>
      </w:r>
      <w:r w:rsidR="00087018" w:rsidRPr="00087018">
        <w:rPr>
          <w:b/>
          <w:bCs/>
        </w:rPr>
        <w:t xml:space="preserve">. </w:t>
      </w:r>
    </w:p>
    <w:p w:rsidR="00D0156F" w:rsidRPr="00087018" w:rsidRDefault="00D0156F" w:rsidP="00087018">
      <w:pPr>
        <w:pStyle w:val="ListParagraph"/>
        <w:tabs>
          <w:tab w:val="left" w:pos="90"/>
          <w:tab w:val="left" w:pos="180"/>
        </w:tabs>
        <w:ind w:left="90"/>
        <w:jc w:val="both"/>
        <w:rPr>
          <w:bCs/>
        </w:rPr>
      </w:pPr>
      <w:r w:rsidRPr="00087018">
        <w:rPr>
          <w:bCs/>
        </w:rPr>
        <w:t>Një grua ka zgjedhje të rëndësishme për të bërë pasi të marrë kujdesin pas abortit. Për të marrë vendime në lidhje me shëndetin dhe fertilitetin e saj, ajo duhet të dijë:</w:t>
      </w:r>
    </w:p>
    <w:p w:rsidR="0070076A" w:rsidRPr="00305B4B" w:rsidRDefault="00071FBA" w:rsidP="00071FBA">
      <w:pPr>
        <w:pStyle w:val="ListParagraph"/>
        <w:tabs>
          <w:tab w:val="left" w:pos="90"/>
          <w:tab w:val="left" w:pos="270"/>
        </w:tabs>
        <w:ind w:left="90"/>
        <w:jc w:val="both"/>
        <w:rPr>
          <w:bCs/>
        </w:rPr>
      </w:pPr>
      <w:r w:rsidRPr="00D0156F">
        <w:rPr>
          <w:bCs/>
        </w:rPr>
        <w:t xml:space="preserve">• </w:t>
      </w:r>
      <w:r w:rsidR="00087018">
        <w:rPr>
          <w:bCs/>
        </w:rPr>
        <w:t>S</w:t>
      </w:r>
      <w:r w:rsidR="0070076A" w:rsidRPr="00305B4B">
        <w:rPr>
          <w:bCs/>
        </w:rPr>
        <w:t xml:space="preserve">e fertiliteti do </w:t>
      </w:r>
      <w:r w:rsidR="00C35271">
        <w:rPr>
          <w:bCs/>
        </w:rPr>
        <w:t>të</w:t>
      </w:r>
      <w:r w:rsidR="00063748">
        <w:rPr>
          <w:bCs/>
        </w:rPr>
        <w:t xml:space="preserve"> </w:t>
      </w:r>
      <w:r w:rsidR="0070076A" w:rsidRPr="00305B4B">
        <w:rPr>
          <w:bCs/>
        </w:rPr>
        <w:t>rikthehet br</w:t>
      </w:r>
      <w:r w:rsidR="00063748">
        <w:rPr>
          <w:bCs/>
        </w:rPr>
        <w:t>e</w:t>
      </w:r>
      <w:r w:rsidR="0070076A" w:rsidRPr="00305B4B">
        <w:rPr>
          <w:bCs/>
        </w:rPr>
        <w:t>nda dy javëve pas një aborti të kryer në tremujorin e parë dhe br</w:t>
      </w:r>
      <w:r w:rsidR="00063748">
        <w:rPr>
          <w:bCs/>
        </w:rPr>
        <w:t>e</w:t>
      </w:r>
      <w:r w:rsidR="0070076A" w:rsidRPr="00305B4B">
        <w:rPr>
          <w:bCs/>
        </w:rPr>
        <w:t>nda katër javëve mbas një aborti të kryer në tremujorin e dytë, prandaj ajo ka nevojë për metoda kontraceptive</w:t>
      </w:r>
      <w:r w:rsidR="00063748">
        <w:rPr>
          <w:bCs/>
        </w:rPr>
        <w:t>.</w:t>
      </w:r>
    </w:p>
    <w:p w:rsidR="0070076A" w:rsidRPr="00305B4B" w:rsidRDefault="00071FBA" w:rsidP="00071FBA">
      <w:pPr>
        <w:pStyle w:val="ListParagraph"/>
        <w:tabs>
          <w:tab w:val="left" w:pos="90"/>
          <w:tab w:val="left" w:pos="270"/>
        </w:tabs>
        <w:ind w:left="90"/>
        <w:jc w:val="both"/>
        <w:rPr>
          <w:bCs/>
        </w:rPr>
      </w:pPr>
      <w:r w:rsidRPr="00D0156F">
        <w:rPr>
          <w:bCs/>
        </w:rPr>
        <w:t xml:space="preserve">• </w:t>
      </w:r>
      <w:r w:rsidR="0070076A" w:rsidRPr="00305B4B">
        <w:rPr>
          <w:bCs/>
        </w:rPr>
        <w:t>Ajo mund të zgjedh</w:t>
      </w:r>
      <w:r w:rsidR="00063748">
        <w:rPr>
          <w:bCs/>
        </w:rPr>
        <w:t>ë</w:t>
      </w:r>
      <w:r w:rsidR="0070076A" w:rsidRPr="00305B4B">
        <w:rPr>
          <w:bCs/>
        </w:rPr>
        <w:t xml:space="preserve"> midis shumë metodave të PF</w:t>
      </w:r>
      <w:r w:rsidR="00063748">
        <w:rPr>
          <w:bCs/>
        </w:rPr>
        <w:t>, që</w:t>
      </w:r>
      <w:r w:rsidR="0070076A" w:rsidRPr="00305B4B">
        <w:rPr>
          <w:bCs/>
        </w:rPr>
        <w:t xml:space="preserve"> mund t</w:t>
      </w:r>
      <w:r w:rsidR="00063748">
        <w:rPr>
          <w:bCs/>
        </w:rPr>
        <w:t>’</w:t>
      </w:r>
      <w:r w:rsidR="0070076A" w:rsidRPr="00305B4B">
        <w:rPr>
          <w:bCs/>
        </w:rPr>
        <w:t>i fillojë menjëherë</w:t>
      </w:r>
      <w:r w:rsidR="00063748">
        <w:rPr>
          <w:bCs/>
        </w:rPr>
        <w:t>.</w:t>
      </w:r>
      <w:r w:rsidR="00D0156F" w:rsidRPr="00D0156F">
        <w:t xml:space="preserve"> </w:t>
      </w:r>
      <w:r w:rsidR="00D0156F" w:rsidRPr="00D0156F">
        <w:rPr>
          <w:bCs/>
        </w:rPr>
        <w:t>Metodat që gratë nuk duhet të përdorin menjëherë pas lindjes nuk paraqesin rreziqe të veçanta pas trajtimit për ndërlikimet e abortit.</w:t>
      </w:r>
    </w:p>
    <w:p w:rsidR="0070076A" w:rsidRPr="00305B4B" w:rsidRDefault="00071FBA" w:rsidP="00071FBA">
      <w:pPr>
        <w:pStyle w:val="ListParagraph"/>
        <w:tabs>
          <w:tab w:val="left" w:pos="90"/>
          <w:tab w:val="left" w:pos="270"/>
        </w:tabs>
        <w:ind w:left="90"/>
        <w:jc w:val="both"/>
        <w:rPr>
          <w:bCs/>
        </w:rPr>
      </w:pPr>
      <w:r w:rsidRPr="00D0156F">
        <w:rPr>
          <w:bCs/>
        </w:rPr>
        <w:t xml:space="preserve">• </w:t>
      </w:r>
      <w:r w:rsidR="0070076A" w:rsidRPr="00305B4B">
        <w:rPr>
          <w:bCs/>
        </w:rPr>
        <w:t>Ajo mund të pres</w:t>
      </w:r>
      <w:r w:rsidR="00063748">
        <w:rPr>
          <w:bCs/>
        </w:rPr>
        <w:t>ë</w:t>
      </w:r>
      <w:r w:rsidR="0070076A" w:rsidRPr="00305B4B">
        <w:rPr>
          <w:bCs/>
        </w:rPr>
        <w:t xml:space="preserve"> përpara se të zgjedh</w:t>
      </w:r>
      <w:r w:rsidR="00063748">
        <w:rPr>
          <w:bCs/>
        </w:rPr>
        <w:t>ë</w:t>
      </w:r>
      <w:r w:rsidR="0070076A" w:rsidRPr="00305B4B">
        <w:rPr>
          <w:bCs/>
        </w:rPr>
        <w:t xml:space="preserve"> një kontraceptiv për ta përdorur rregullisht dhe ndërkohë duhet të përdorë prezervativë</w:t>
      </w:r>
      <w:r w:rsidR="00063748">
        <w:rPr>
          <w:bCs/>
        </w:rPr>
        <w:t xml:space="preserve"> </w:t>
      </w:r>
      <w:r w:rsidR="0070076A" w:rsidRPr="00305B4B">
        <w:rPr>
          <w:bCs/>
        </w:rPr>
        <w:t>nëse k</w:t>
      </w:r>
      <w:r w:rsidR="00063748">
        <w:rPr>
          <w:bCs/>
        </w:rPr>
        <w:t>ryen</w:t>
      </w:r>
      <w:r w:rsidR="0070076A" w:rsidRPr="00305B4B">
        <w:rPr>
          <w:bCs/>
        </w:rPr>
        <w:t xml:space="preserve"> ma</w:t>
      </w:r>
      <w:r w:rsidR="00063748">
        <w:rPr>
          <w:bCs/>
        </w:rPr>
        <w:t>r</w:t>
      </w:r>
      <w:r w:rsidR="0070076A" w:rsidRPr="00305B4B">
        <w:rPr>
          <w:bCs/>
        </w:rPr>
        <w:t>r</w:t>
      </w:r>
      <w:r w:rsidR="00063748">
        <w:rPr>
          <w:bCs/>
        </w:rPr>
        <w:t>ë</w:t>
      </w:r>
      <w:r w:rsidR="0070076A" w:rsidRPr="00305B4B">
        <w:rPr>
          <w:bCs/>
        </w:rPr>
        <w:t>dhënie seksuale</w:t>
      </w:r>
      <w:r w:rsidR="00063748">
        <w:rPr>
          <w:bCs/>
        </w:rPr>
        <w:t>.</w:t>
      </w:r>
    </w:p>
    <w:p w:rsidR="0070076A" w:rsidRPr="00305B4B" w:rsidRDefault="00071FBA" w:rsidP="008435E4">
      <w:pPr>
        <w:pStyle w:val="ListParagraph"/>
        <w:tabs>
          <w:tab w:val="left" w:pos="270"/>
        </w:tabs>
        <w:ind w:left="0"/>
        <w:jc w:val="both"/>
        <w:rPr>
          <w:bCs/>
        </w:rPr>
      </w:pPr>
      <w:r w:rsidRPr="00D0156F">
        <w:rPr>
          <w:bCs/>
        </w:rPr>
        <w:lastRenderedPageBreak/>
        <w:t xml:space="preserve">• </w:t>
      </w:r>
      <w:r w:rsidR="0070076A" w:rsidRPr="00305B4B">
        <w:rPr>
          <w:bCs/>
        </w:rPr>
        <w:t>Nëse gruaja vendos për momentin të</w:t>
      </w:r>
      <w:r w:rsidR="00063748">
        <w:rPr>
          <w:bCs/>
        </w:rPr>
        <w:t xml:space="preserve"> </w:t>
      </w:r>
      <w:r w:rsidR="0070076A" w:rsidRPr="00305B4B">
        <w:rPr>
          <w:bCs/>
        </w:rPr>
        <w:t>mos zgjedhë asnjë</w:t>
      </w:r>
      <w:r w:rsidR="00063748">
        <w:rPr>
          <w:bCs/>
        </w:rPr>
        <w:t xml:space="preserve"> </w:t>
      </w:r>
      <w:r w:rsidR="0070076A" w:rsidRPr="00305B4B">
        <w:rPr>
          <w:bCs/>
        </w:rPr>
        <w:t>kontraceptiv</w:t>
      </w:r>
      <w:r w:rsidR="00063748">
        <w:rPr>
          <w:bCs/>
        </w:rPr>
        <w:t>,</w:t>
      </w:r>
      <w:r w:rsidR="0070076A" w:rsidRPr="00305B4B">
        <w:rPr>
          <w:bCs/>
        </w:rPr>
        <w:t xml:space="preserve"> ju mund t</w:t>
      </w:r>
      <w:r w:rsidR="008718CD">
        <w:rPr>
          <w:bCs/>
        </w:rPr>
        <w:t>’</w:t>
      </w:r>
      <w:r w:rsidR="0070076A" w:rsidRPr="00305B4B">
        <w:rPr>
          <w:bCs/>
        </w:rPr>
        <w:t>i ofroni informacion rreth metodave dhe se ku mund t</w:t>
      </w:r>
      <w:r w:rsidR="008718CD">
        <w:rPr>
          <w:bCs/>
        </w:rPr>
        <w:t>’</w:t>
      </w:r>
      <w:r w:rsidR="0070076A" w:rsidRPr="00305B4B">
        <w:rPr>
          <w:bCs/>
        </w:rPr>
        <w:t xml:space="preserve">i </w:t>
      </w:r>
      <w:r w:rsidR="008718CD">
        <w:rPr>
          <w:bCs/>
        </w:rPr>
        <w:t>sigurojë</w:t>
      </w:r>
      <w:r w:rsidR="0070076A" w:rsidRPr="00305B4B">
        <w:rPr>
          <w:bCs/>
        </w:rPr>
        <w:t xml:space="preserve"> ato. Jepini me vete prezervativë, pilula orale</w:t>
      </w:r>
      <w:r>
        <w:rPr>
          <w:bCs/>
        </w:rPr>
        <w:t>,</w:t>
      </w:r>
      <w:r w:rsidR="0070076A" w:rsidRPr="00305B4B">
        <w:rPr>
          <w:bCs/>
        </w:rPr>
        <w:t xml:space="preserve"> ose kontraceptivë</w:t>
      </w:r>
      <w:r w:rsidR="008718CD">
        <w:rPr>
          <w:bCs/>
        </w:rPr>
        <w:t xml:space="preserve"> </w:t>
      </w:r>
      <w:r w:rsidR="0070076A" w:rsidRPr="00305B4B">
        <w:rPr>
          <w:bCs/>
        </w:rPr>
        <w:t>të urgj</w:t>
      </w:r>
      <w:r w:rsidR="008718CD">
        <w:rPr>
          <w:bCs/>
        </w:rPr>
        <w:t>encës</w:t>
      </w:r>
      <w:r w:rsidR="0070076A" w:rsidRPr="00305B4B">
        <w:rPr>
          <w:bCs/>
        </w:rPr>
        <w:t>, për t</w:t>
      </w:r>
      <w:r w:rsidR="008718CD">
        <w:rPr>
          <w:bCs/>
        </w:rPr>
        <w:t>’</w:t>
      </w:r>
      <w:r w:rsidR="0070076A" w:rsidRPr="00305B4B">
        <w:rPr>
          <w:bCs/>
        </w:rPr>
        <w:t>i përdorur kur t</w:t>
      </w:r>
      <w:r w:rsidR="008718CD">
        <w:rPr>
          <w:bCs/>
        </w:rPr>
        <w:t>’</w:t>
      </w:r>
      <w:r w:rsidR="0070076A" w:rsidRPr="00305B4B">
        <w:rPr>
          <w:bCs/>
        </w:rPr>
        <w:t xml:space="preserve">i nevojiten. </w:t>
      </w:r>
    </w:p>
    <w:p w:rsidR="0070076A" w:rsidRPr="00071FBA" w:rsidRDefault="00071FBA" w:rsidP="008435E4">
      <w:pPr>
        <w:tabs>
          <w:tab w:val="left" w:pos="270"/>
        </w:tabs>
        <w:jc w:val="both"/>
        <w:rPr>
          <w:bCs/>
        </w:rPr>
      </w:pPr>
      <w:r w:rsidRPr="00D0156F">
        <w:rPr>
          <w:bCs/>
        </w:rPr>
        <w:t xml:space="preserve">• </w:t>
      </w:r>
      <w:r w:rsidR="0070076A" w:rsidRPr="00071FBA">
        <w:rPr>
          <w:bCs/>
        </w:rPr>
        <w:t>Për të</w:t>
      </w:r>
      <w:r w:rsidR="008718CD" w:rsidRPr="00071FBA">
        <w:rPr>
          <w:bCs/>
        </w:rPr>
        <w:t xml:space="preserve"> </w:t>
      </w:r>
      <w:r w:rsidR="0070076A" w:rsidRPr="00071FBA">
        <w:rPr>
          <w:bCs/>
        </w:rPr>
        <w:t>parandaluar</w:t>
      </w:r>
      <w:r w:rsidR="008718CD" w:rsidRPr="00071FBA">
        <w:rPr>
          <w:bCs/>
        </w:rPr>
        <w:t xml:space="preserve"> </w:t>
      </w:r>
      <w:r w:rsidR="0070076A" w:rsidRPr="00071FBA">
        <w:rPr>
          <w:bCs/>
        </w:rPr>
        <w:t>infeksionin nuk duhet të kryejë mar</w:t>
      </w:r>
      <w:r w:rsidR="008718CD" w:rsidRPr="00071FBA">
        <w:rPr>
          <w:bCs/>
        </w:rPr>
        <w:t>rë</w:t>
      </w:r>
      <w:r w:rsidR="0070076A" w:rsidRPr="00071FBA">
        <w:rPr>
          <w:bCs/>
        </w:rPr>
        <w:t xml:space="preserve">dhënie seksuale deri kur </w:t>
      </w:r>
      <w:r w:rsidR="008718CD" w:rsidRPr="00071FBA">
        <w:rPr>
          <w:bCs/>
        </w:rPr>
        <w:t xml:space="preserve">të </w:t>
      </w:r>
      <w:r w:rsidR="0070076A" w:rsidRPr="00071FBA">
        <w:rPr>
          <w:bCs/>
        </w:rPr>
        <w:t>ndërpritet</w:t>
      </w:r>
      <w:r w:rsidR="008718CD" w:rsidRPr="00071FBA">
        <w:rPr>
          <w:bCs/>
        </w:rPr>
        <w:t xml:space="preserve"> </w:t>
      </w:r>
      <w:r w:rsidR="0070076A" w:rsidRPr="00071FBA">
        <w:rPr>
          <w:bCs/>
        </w:rPr>
        <w:t xml:space="preserve">hemorragjia vaginale, </w:t>
      </w:r>
      <w:r w:rsidR="008718CD" w:rsidRPr="00071FBA">
        <w:rPr>
          <w:bCs/>
        </w:rPr>
        <w:t xml:space="preserve">gjë që </w:t>
      </w:r>
      <w:r w:rsidR="0070076A" w:rsidRPr="00071FBA">
        <w:rPr>
          <w:bCs/>
        </w:rPr>
        <w:t xml:space="preserve">zakonisht ndodh pas </w:t>
      </w:r>
      <w:r w:rsidR="008718CD" w:rsidRPr="00071FBA">
        <w:rPr>
          <w:bCs/>
        </w:rPr>
        <w:t xml:space="preserve">rreth </w:t>
      </w:r>
      <w:r w:rsidR="0070076A" w:rsidRPr="00071FBA">
        <w:rPr>
          <w:bCs/>
        </w:rPr>
        <w:t xml:space="preserve">5-7 ditëve pas abortit. </w:t>
      </w:r>
    </w:p>
    <w:p w:rsidR="0070076A" w:rsidRPr="00071FBA" w:rsidRDefault="00071FBA" w:rsidP="008435E4">
      <w:pPr>
        <w:tabs>
          <w:tab w:val="left" w:pos="270"/>
        </w:tabs>
        <w:jc w:val="both"/>
        <w:rPr>
          <w:bCs/>
        </w:rPr>
      </w:pPr>
      <w:r w:rsidRPr="00D0156F">
        <w:rPr>
          <w:bCs/>
        </w:rPr>
        <w:t xml:space="preserve">• </w:t>
      </w:r>
      <w:r w:rsidR="0070076A" w:rsidRPr="00071FBA">
        <w:rPr>
          <w:bCs/>
        </w:rPr>
        <w:t>Nëse ajo dëshiron të mbetet menjëherë shtatzënë</w:t>
      </w:r>
      <w:r w:rsidR="008718CD" w:rsidRPr="00071FBA">
        <w:rPr>
          <w:bCs/>
        </w:rPr>
        <w:t>,</w:t>
      </w:r>
      <w:r w:rsidR="0070076A" w:rsidRPr="00071FBA">
        <w:rPr>
          <w:bCs/>
        </w:rPr>
        <w:t xml:space="preserve"> nxiteni të pres</w:t>
      </w:r>
      <w:r w:rsidR="008718CD" w:rsidRPr="00071FBA">
        <w:rPr>
          <w:bCs/>
        </w:rPr>
        <w:t>ë.</w:t>
      </w:r>
      <w:r w:rsidR="0070076A" w:rsidRPr="00071FBA">
        <w:rPr>
          <w:bCs/>
        </w:rPr>
        <w:t xml:space="preserve"> </w:t>
      </w:r>
      <w:r w:rsidR="00E53F93" w:rsidRPr="00071FBA">
        <w:rPr>
          <w:bCs/>
        </w:rPr>
        <w:t>Të presësh të paktën gjashtë muaj mund të zvogëlojë shanset për të pasur një fëmijë shumë të vogël, ose për të lindur shumë herët, ose për të pasur anemi.</w:t>
      </w:r>
    </w:p>
    <w:p w:rsidR="00E53F93" w:rsidRDefault="00E53F93" w:rsidP="00E53F93">
      <w:pPr>
        <w:pStyle w:val="ListParagraph"/>
        <w:tabs>
          <w:tab w:val="left" w:pos="90"/>
          <w:tab w:val="left" w:pos="270"/>
        </w:tabs>
        <w:ind w:left="90"/>
        <w:jc w:val="both"/>
        <w:rPr>
          <w:bCs/>
        </w:rPr>
      </w:pPr>
    </w:p>
    <w:p w:rsidR="00E53F93" w:rsidRPr="00071FBA" w:rsidRDefault="00E53F93" w:rsidP="00E53F93">
      <w:pPr>
        <w:pStyle w:val="ListParagraph"/>
        <w:tabs>
          <w:tab w:val="left" w:pos="90"/>
          <w:tab w:val="left" w:pos="270"/>
        </w:tabs>
        <w:ind w:left="90"/>
        <w:jc w:val="both"/>
        <w:rPr>
          <w:b/>
          <w:bCs/>
        </w:rPr>
      </w:pPr>
      <w:r w:rsidRPr="00071FBA">
        <w:rPr>
          <w:b/>
          <w:bCs/>
        </w:rPr>
        <w:t xml:space="preserve">Kur të filloj metodat kontraceptive pas abortit, </w:t>
      </w:r>
    </w:p>
    <w:p w:rsidR="0070076A" w:rsidRDefault="0070076A" w:rsidP="0070076A">
      <w:pPr>
        <w:pStyle w:val="ListParagraph"/>
        <w:numPr>
          <w:ilvl w:val="0"/>
          <w:numId w:val="56"/>
        </w:numPr>
        <w:tabs>
          <w:tab w:val="left" w:pos="90"/>
          <w:tab w:val="left" w:pos="270"/>
        </w:tabs>
        <w:ind w:left="90" w:firstLine="0"/>
        <w:jc w:val="both"/>
        <w:rPr>
          <w:bCs/>
        </w:rPr>
      </w:pPr>
      <w:r w:rsidRPr="00305B4B">
        <w:rPr>
          <w:bCs/>
        </w:rPr>
        <w:t xml:space="preserve">Kontraceptivët </w:t>
      </w:r>
      <w:r w:rsidR="008718CD">
        <w:rPr>
          <w:bCs/>
        </w:rPr>
        <w:t>o</w:t>
      </w:r>
      <w:r w:rsidRPr="00305B4B">
        <w:rPr>
          <w:bCs/>
        </w:rPr>
        <w:t xml:space="preserve">ralë të </w:t>
      </w:r>
      <w:r w:rsidR="008718CD">
        <w:rPr>
          <w:bCs/>
        </w:rPr>
        <w:t>k</w:t>
      </w:r>
      <w:r w:rsidRPr="00305B4B">
        <w:rPr>
          <w:bCs/>
        </w:rPr>
        <w:t>ombinuar (KOK), injeksion</w:t>
      </w:r>
      <w:r w:rsidR="008718CD">
        <w:rPr>
          <w:bCs/>
        </w:rPr>
        <w:t>e</w:t>
      </w:r>
      <w:r w:rsidRPr="00305B4B">
        <w:rPr>
          <w:bCs/>
        </w:rPr>
        <w:t>t vetëm me prog</w:t>
      </w:r>
      <w:r w:rsidR="008718CD">
        <w:rPr>
          <w:bCs/>
        </w:rPr>
        <w:t>estin, implantet, prezervativët</w:t>
      </w:r>
      <w:r w:rsidRPr="00305B4B">
        <w:rPr>
          <w:bCs/>
        </w:rPr>
        <w:t xml:space="preserve"> dhe metoda natyrale coitus interruptus</w:t>
      </w:r>
      <w:r w:rsidR="008718CD">
        <w:rPr>
          <w:bCs/>
        </w:rPr>
        <w:t xml:space="preserve">, </w:t>
      </w:r>
      <w:r w:rsidRPr="00305B4B">
        <w:rPr>
          <w:bCs/>
        </w:rPr>
        <w:t>mund të fillohen me</w:t>
      </w:r>
      <w:r w:rsidR="00071FBA">
        <w:rPr>
          <w:bCs/>
        </w:rPr>
        <w:t>njëherë në çdo rast pas abortit</w:t>
      </w:r>
      <w:r w:rsidR="00E53F93" w:rsidRPr="00E53F93">
        <w:t xml:space="preserve"> </w:t>
      </w:r>
      <w:r w:rsidR="00E53F93" w:rsidRPr="00E53F93">
        <w:rPr>
          <w:bCs/>
        </w:rPr>
        <w:t>edhe nëse gruaja ka dëmtime në traktin gjenital</w:t>
      </w:r>
      <w:r w:rsidR="00071FBA">
        <w:rPr>
          <w:bCs/>
        </w:rPr>
        <w:t>,</w:t>
      </w:r>
      <w:r w:rsidR="00E53F93" w:rsidRPr="00E53F93">
        <w:rPr>
          <w:bCs/>
        </w:rPr>
        <w:t xml:space="preserve"> ose ka një infeksion të mundshëm ose të konfirmuar.</w:t>
      </w:r>
    </w:p>
    <w:p w:rsidR="00E53F93" w:rsidRPr="00E53F93" w:rsidRDefault="00E53F93" w:rsidP="00E53F93">
      <w:pPr>
        <w:pStyle w:val="ListParagraph"/>
        <w:numPr>
          <w:ilvl w:val="0"/>
          <w:numId w:val="56"/>
        </w:numPr>
        <w:tabs>
          <w:tab w:val="left" w:pos="90"/>
          <w:tab w:val="left" w:pos="270"/>
        </w:tabs>
        <w:ind w:left="90" w:firstLine="0"/>
        <w:jc w:val="both"/>
        <w:rPr>
          <w:bCs/>
        </w:rPr>
      </w:pPr>
      <w:r w:rsidRPr="00E53F93">
        <w:rPr>
          <w:bCs/>
        </w:rPr>
        <w:t xml:space="preserve">IUD-të, sterilizimi i femrave dhe metodat e ndërgjegjësimit të </w:t>
      </w:r>
      <w:r w:rsidR="00071FBA">
        <w:rPr>
          <w:bCs/>
        </w:rPr>
        <w:t>fertiliteti</w:t>
      </w:r>
      <w:r w:rsidR="008435E4">
        <w:rPr>
          <w:bCs/>
        </w:rPr>
        <w:t>t</w:t>
      </w:r>
      <w:r w:rsidR="00071FBA">
        <w:rPr>
          <w:bCs/>
        </w:rPr>
        <w:t xml:space="preserve"> </w:t>
      </w:r>
      <w:r w:rsidRPr="00E53F93">
        <w:rPr>
          <w:bCs/>
        </w:rPr>
        <w:t>mund të fillojnë pasi infeksioni përjashtohet</w:t>
      </w:r>
      <w:r w:rsidR="008435E4">
        <w:rPr>
          <w:bCs/>
        </w:rPr>
        <w:t>,</w:t>
      </w:r>
      <w:r w:rsidRPr="00E53F93">
        <w:rPr>
          <w:bCs/>
        </w:rPr>
        <w:t xml:space="preserve"> ose </w:t>
      </w:r>
      <w:r w:rsidR="00071FBA">
        <w:rPr>
          <w:bCs/>
        </w:rPr>
        <w:t>shërohet</w:t>
      </w:r>
    </w:p>
    <w:p w:rsidR="0070076A" w:rsidRPr="00305B4B" w:rsidRDefault="0070076A" w:rsidP="0070076A">
      <w:pPr>
        <w:tabs>
          <w:tab w:val="left" w:pos="180"/>
        </w:tabs>
        <w:jc w:val="both"/>
        <w:rPr>
          <w:b/>
          <w:bCs/>
        </w:rPr>
      </w:pPr>
    </w:p>
    <w:p w:rsidR="0070076A" w:rsidRPr="00305B4B" w:rsidRDefault="00523B72" w:rsidP="0070076A">
      <w:pPr>
        <w:tabs>
          <w:tab w:val="left" w:pos="180"/>
        </w:tabs>
        <w:autoSpaceDE w:val="0"/>
        <w:autoSpaceDN w:val="0"/>
        <w:adjustRightInd w:val="0"/>
        <w:jc w:val="both"/>
        <w:rPr>
          <w:rFonts w:eastAsiaTheme="minorHAnsi"/>
          <w:b/>
          <w:bCs/>
          <w:iCs/>
          <w:lang w:eastAsia="en-US"/>
        </w:rPr>
      </w:pPr>
      <w:r>
        <w:rPr>
          <w:rFonts w:eastAsiaTheme="minorHAnsi"/>
          <w:b/>
          <w:bCs/>
          <w:iCs/>
          <w:lang w:eastAsia="en-US"/>
        </w:rPr>
        <w:t>5.</w:t>
      </w:r>
      <w:r w:rsidR="00071FBA">
        <w:rPr>
          <w:rFonts w:eastAsiaTheme="minorHAnsi"/>
          <w:b/>
          <w:bCs/>
          <w:iCs/>
          <w:lang w:eastAsia="en-US"/>
        </w:rPr>
        <w:t>7</w:t>
      </w:r>
      <w:r>
        <w:rPr>
          <w:rFonts w:eastAsiaTheme="minorHAnsi"/>
          <w:b/>
          <w:bCs/>
          <w:iCs/>
          <w:lang w:eastAsia="en-US"/>
        </w:rPr>
        <w:t xml:space="preserve"> </w:t>
      </w:r>
      <w:r w:rsidR="0070076A" w:rsidRPr="00305B4B">
        <w:rPr>
          <w:rFonts w:eastAsiaTheme="minorHAnsi"/>
          <w:b/>
          <w:bCs/>
          <w:iCs/>
          <w:lang w:eastAsia="en-US"/>
        </w:rPr>
        <w:t>Këshilla për përdorimin e materialeve pamore dhe dëgjimore për informimin</w:t>
      </w:r>
      <w:r w:rsidR="00CB740B">
        <w:rPr>
          <w:rFonts w:eastAsiaTheme="minorHAnsi"/>
          <w:b/>
          <w:bCs/>
          <w:iCs/>
          <w:lang w:eastAsia="en-US"/>
        </w:rPr>
        <w:t>,</w:t>
      </w:r>
      <w:r w:rsidR="0070076A" w:rsidRPr="00305B4B">
        <w:rPr>
          <w:rFonts w:eastAsiaTheme="minorHAnsi"/>
          <w:b/>
          <w:bCs/>
          <w:iCs/>
          <w:lang w:eastAsia="en-US"/>
        </w:rPr>
        <w:t xml:space="preserve"> edukimin dhe komunikimin</w:t>
      </w:r>
    </w:p>
    <w:p w:rsidR="0070076A" w:rsidRPr="00305B4B" w:rsidRDefault="0070076A" w:rsidP="0070076A">
      <w:pPr>
        <w:tabs>
          <w:tab w:val="left" w:pos="180"/>
        </w:tabs>
        <w:autoSpaceDE w:val="0"/>
        <w:autoSpaceDN w:val="0"/>
        <w:adjustRightInd w:val="0"/>
        <w:jc w:val="both"/>
        <w:rPr>
          <w:rFonts w:eastAsiaTheme="minorHAnsi"/>
          <w:lang w:eastAsia="en-US"/>
        </w:rPr>
      </w:pPr>
      <w:r w:rsidRPr="00305B4B">
        <w:rPr>
          <w:rFonts w:eastAsiaTheme="minorHAnsi"/>
          <w:lang w:eastAsia="en-US"/>
        </w:rPr>
        <w:t xml:space="preserve">Materialet pamore dhe dëgjimore e ndihmojnë klientin të mësojë dhe </w:t>
      </w:r>
      <w:r w:rsidR="00E040E8">
        <w:rPr>
          <w:rFonts w:eastAsiaTheme="minorHAnsi"/>
          <w:lang w:eastAsia="en-US"/>
        </w:rPr>
        <w:t xml:space="preserve">të </w:t>
      </w:r>
      <w:r w:rsidRPr="00305B4B">
        <w:rPr>
          <w:rFonts w:eastAsiaTheme="minorHAnsi"/>
          <w:lang w:eastAsia="en-US"/>
        </w:rPr>
        <w:t>kujtojë.</w:t>
      </w:r>
      <w:r w:rsidR="00E040E8">
        <w:rPr>
          <w:rFonts w:eastAsiaTheme="minorHAnsi"/>
          <w:lang w:eastAsia="en-US"/>
        </w:rPr>
        <w:t xml:space="preserve"> </w:t>
      </w:r>
      <w:r w:rsidRPr="00305B4B">
        <w:rPr>
          <w:rFonts w:eastAsiaTheme="minorHAnsi"/>
          <w:lang w:eastAsia="en-US"/>
        </w:rPr>
        <w:t>Këto materiale përfshijnë mostra kontraceptivësh, fletushka për t</w:t>
      </w:r>
      <w:r w:rsidR="00E040E8">
        <w:rPr>
          <w:rFonts w:eastAsiaTheme="minorHAnsi"/>
          <w:lang w:eastAsia="en-US"/>
        </w:rPr>
        <w:t>’</w:t>
      </w:r>
      <w:r w:rsidRPr="00305B4B">
        <w:rPr>
          <w:rFonts w:eastAsiaTheme="minorHAnsi"/>
          <w:lang w:eastAsia="en-US"/>
        </w:rPr>
        <w:t>i marrë me vete në shtëpi, piktura, postera në mure, video, vizatime, diagram</w:t>
      </w:r>
      <w:r w:rsidR="00E040E8">
        <w:rPr>
          <w:rFonts w:eastAsiaTheme="minorHAnsi"/>
          <w:lang w:eastAsia="en-US"/>
        </w:rPr>
        <w:t>e</w:t>
      </w:r>
      <w:r w:rsidRPr="00305B4B">
        <w:rPr>
          <w:rFonts w:eastAsiaTheme="minorHAnsi"/>
          <w:lang w:eastAsia="en-US"/>
        </w:rPr>
        <w:t xml:space="preserve"> etj</w:t>
      </w:r>
      <w:r w:rsidR="00E040E8">
        <w:rPr>
          <w:rFonts w:eastAsiaTheme="minorHAnsi"/>
          <w:lang w:eastAsia="en-US"/>
        </w:rPr>
        <w:t xml:space="preserve">. </w:t>
      </w:r>
      <w:r w:rsidRPr="00305B4B">
        <w:rPr>
          <w:rFonts w:eastAsiaTheme="minorHAnsi"/>
          <w:lang w:eastAsia="en-US"/>
        </w:rPr>
        <w:t>Edhe materialet</w:t>
      </w:r>
      <w:r w:rsidR="00E040E8">
        <w:rPr>
          <w:rFonts w:eastAsiaTheme="minorHAnsi"/>
          <w:lang w:eastAsia="en-US"/>
        </w:rPr>
        <w:t xml:space="preserve"> </w:t>
      </w:r>
      <w:r w:rsidRPr="00305B4B">
        <w:rPr>
          <w:rFonts w:eastAsiaTheme="minorHAnsi"/>
          <w:lang w:eastAsia="en-US"/>
        </w:rPr>
        <w:t>e</w:t>
      </w:r>
      <w:r w:rsidR="00E040E8">
        <w:rPr>
          <w:rFonts w:eastAsiaTheme="minorHAnsi"/>
          <w:lang w:eastAsia="en-US"/>
        </w:rPr>
        <w:t xml:space="preserve"> </w:t>
      </w:r>
      <w:r w:rsidRPr="00305B4B">
        <w:rPr>
          <w:rFonts w:eastAsiaTheme="minorHAnsi"/>
          <w:lang w:eastAsia="en-US"/>
        </w:rPr>
        <w:t>thjeshta audiovizuale janë më mirë se asgjë</w:t>
      </w:r>
      <w:r w:rsidR="00E040E8">
        <w:rPr>
          <w:rFonts w:eastAsiaTheme="minorHAnsi"/>
          <w:lang w:eastAsia="en-US"/>
        </w:rPr>
        <w:t xml:space="preserve"> fare</w:t>
      </w:r>
      <w:r w:rsidRPr="00305B4B">
        <w:rPr>
          <w:rFonts w:eastAsiaTheme="minorHAnsi"/>
          <w:lang w:eastAsia="en-US"/>
        </w:rPr>
        <w:t>. Disa këshilla për përdorimin e këtyre materialeve janë:</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Sigurohuni që klientët munden t</w:t>
      </w:r>
      <w:r w:rsidR="00E040E8">
        <w:rPr>
          <w:rFonts w:eastAsiaTheme="minorHAnsi"/>
          <w:lang w:eastAsia="en-US"/>
        </w:rPr>
        <w:t>’i</w:t>
      </w:r>
      <w:r w:rsidRPr="00305B4B">
        <w:rPr>
          <w:rFonts w:eastAsiaTheme="minorHAnsi"/>
          <w:lang w:eastAsia="en-US"/>
        </w:rPr>
        <w:t xml:space="preserve"> shikojnë qartë materialet pamore</w:t>
      </w:r>
      <w:r w:rsidR="003F66A3">
        <w:rPr>
          <w:rFonts w:eastAsiaTheme="minorHAnsi"/>
          <w:lang w:eastAsia="en-US"/>
        </w:rPr>
        <w:t>.</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Shpjego</w:t>
      </w:r>
      <w:r w:rsidR="003F66A3">
        <w:rPr>
          <w:rFonts w:eastAsiaTheme="minorHAnsi"/>
          <w:lang w:eastAsia="en-US"/>
        </w:rPr>
        <w:t>ji</w:t>
      </w:r>
      <w:r w:rsidRPr="00305B4B">
        <w:rPr>
          <w:rFonts w:eastAsiaTheme="minorHAnsi"/>
          <w:lang w:eastAsia="en-US"/>
        </w:rPr>
        <w:t xml:space="preserve">ni </w:t>
      </w:r>
      <w:r w:rsidR="003F66A3">
        <w:rPr>
          <w:rFonts w:eastAsiaTheme="minorHAnsi"/>
          <w:lang w:eastAsia="en-US"/>
        </w:rPr>
        <w:t>përmbajtjen e pikturave dhe tregojini konkretisht ndërsa flisni.</w:t>
      </w:r>
    </w:p>
    <w:p w:rsidR="0070076A" w:rsidRPr="00305B4B" w:rsidRDefault="003F66A3"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Pr>
          <w:rFonts w:eastAsiaTheme="minorHAnsi"/>
          <w:lang w:eastAsia="en-US"/>
        </w:rPr>
        <w:t>Kur këshilloni, s</w:t>
      </w:r>
      <w:r w:rsidR="0070076A" w:rsidRPr="00305B4B">
        <w:rPr>
          <w:rFonts w:eastAsiaTheme="minorHAnsi"/>
          <w:lang w:eastAsia="en-US"/>
        </w:rPr>
        <w:t>hikoni kryesisht te klienti dhe jo te</w:t>
      </w:r>
      <w:r>
        <w:rPr>
          <w:rFonts w:eastAsiaTheme="minorHAnsi"/>
          <w:lang w:eastAsia="en-US"/>
        </w:rPr>
        <w:t xml:space="preserve"> posteri, tabela e murit</w:t>
      </w:r>
      <w:r w:rsidR="0070076A" w:rsidRPr="00305B4B">
        <w:rPr>
          <w:rFonts w:eastAsiaTheme="minorHAnsi"/>
          <w:lang w:eastAsia="en-US"/>
        </w:rPr>
        <w:t xml:space="preserve"> etj</w:t>
      </w:r>
      <w:r>
        <w:rPr>
          <w:rFonts w:eastAsiaTheme="minorHAnsi"/>
          <w:lang w:eastAsia="en-US"/>
        </w:rPr>
        <w:t>..</w:t>
      </w:r>
      <w:r w:rsidR="0070076A" w:rsidRPr="00305B4B">
        <w:rPr>
          <w:rFonts w:eastAsiaTheme="minorHAnsi"/>
          <w:lang w:eastAsia="en-US"/>
        </w:rPr>
        <w:t xml:space="preserve"> </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 xml:space="preserve">Herë pas here ndryshoni posterat, tabelat murale në dhomën e pritjes. Klientët mund të mësojnë diçka të re kur </w:t>
      </w:r>
      <w:r w:rsidR="003F66A3">
        <w:rPr>
          <w:rFonts w:eastAsiaTheme="minorHAnsi"/>
          <w:lang w:eastAsia="en-US"/>
        </w:rPr>
        <w:t xml:space="preserve">të </w:t>
      </w:r>
      <w:r w:rsidRPr="00305B4B">
        <w:rPr>
          <w:rFonts w:eastAsiaTheme="minorHAnsi"/>
          <w:lang w:eastAsia="en-US"/>
        </w:rPr>
        <w:t>vijnë sëri</w:t>
      </w:r>
      <w:r w:rsidR="003F66A3">
        <w:rPr>
          <w:rFonts w:eastAsiaTheme="minorHAnsi"/>
          <w:lang w:eastAsia="en-US"/>
        </w:rPr>
        <w:t>sh</w:t>
      </w:r>
      <w:r w:rsidRPr="00305B4B">
        <w:rPr>
          <w:rFonts w:eastAsiaTheme="minorHAnsi"/>
          <w:lang w:eastAsia="en-US"/>
        </w:rPr>
        <w:t>.</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 xml:space="preserve">Ftoni klientët të prekin dhe </w:t>
      </w:r>
      <w:r w:rsidR="007C0D17">
        <w:rPr>
          <w:rFonts w:eastAsiaTheme="minorHAnsi"/>
          <w:lang w:eastAsia="en-US"/>
        </w:rPr>
        <w:t xml:space="preserve">të </w:t>
      </w:r>
      <w:r w:rsidRPr="00305B4B">
        <w:rPr>
          <w:rFonts w:eastAsiaTheme="minorHAnsi"/>
          <w:lang w:eastAsia="en-US"/>
        </w:rPr>
        <w:t>mbajnë mostrat e kontraceptivëve</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 xml:space="preserve">Përdorni mostrat e kontraceptivëve kur shpjegoni </w:t>
      </w:r>
      <w:r w:rsidR="007C0D17">
        <w:rPr>
          <w:rFonts w:eastAsiaTheme="minorHAnsi"/>
          <w:lang w:eastAsia="en-US"/>
        </w:rPr>
        <w:t xml:space="preserve">se </w:t>
      </w:r>
      <w:r w:rsidRPr="00305B4B">
        <w:rPr>
          <w:rFonts w:eastAsiaTheme="minorHAnsi"/>
          <w:lang w:eastAsia="en-US"/>
        </w:rPr>
        <w:t xml:space="preserve">si të përdorin metodat. </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Në disa raste</w:t>
      </w:r>
      <w:r w:rsidR="007C0D17">
        <w:rPr>
          <w:rFonts w:eastAsiaTheme="minorHAnsi"/>
          <w:lang w:eastAsia="en-US"/>
        </w:rPr>
        <w:t>,</w:t>
      </w:r>
      <w:r w:rsidRPr="00305B4B">
        <w:rPr>
          <w:rFonts w:eastAsiaTheme="minorHAnsi"/>
          <w:lang w:eastAsia="en-US"/>
        </w:rPr>
        <w:t xml:space="preserve"> kur ato praktikojnë me këto mostra</w:t>
      </w:r>
      <w:r w:rsidR="007C0D17">
        <w:rPr>
          <w:rFonts w:eastAsiaTheme="minorHAnsi"/>
          <w:lang w:eastAsia="en-US"/>
        </w:rPr>
        <w:t>,</w:t>
      </w:r>
      <w:r w:rsidRPr="00305B4B">
        <w:rPr>
          <w:rFonts w:eastAsiaTheme="minorHAnsi"/>
          <w:lang w:eastAsia="en-US"/>
        </w:rPr>
        <w:t xml:space="preserve"> mund të kërkojnë privatësi (p</w:t>
      </w:r>
      <w:r w:rsidR="007C0D17">
        <w:rPr>
          <w:rFonts w:eastAsiaTheme="minorHAnsi"/>
          <w:lang w:eastAsia="en-US"/>
        </w:rPr>
        <w:t>.</w:t>
      </w:r>
      <w:r w:rsidRPr="00305B4B">
        <w:rPr>
          <w:rFonts w:eastAsiaTheme="minorHAnsi"/>
          <w:lang w:eastAsia="en-US"/>
        </w:rPr>
        <w:t>sh</w:t>
      </w:r>
      <w:r w:rsidR="007C0D17">
        <w:rPr>
          <w:rFonts w:eastAsiaTheme="minorHAnsi"/>
          <w:lang w:eastAsia="en-US"/>
        </w:rPr>
        <w:t>.,</w:t>
      </w:r>
      <w:r w:rsidRPr="00305B4B">
        <w:rPr>
          <w:rFonts w:eastAsiaTheme="minorHAnsi"/>
          <w:lang w:eastAsia="en-US"/>
        </w:rPr>
        <w:t xml:space="preserve"> si të vendosin </w:t>
      </w:r>
      <w:r w:rsidR="007C0D17">
        <w:rPr>
          <w:rFonts w:eastAsiaTheme="minorHAnsi"/>
          <w:lang w:eastAsia="en-US"/>
        </w:rPr>
        <w:t>prezervativ</w:t>
      </w:r>
      <w:r w:rsidRPr="00305B4B">
        <w:rPr>
          <w:rFonts w:eastAsiaTheme="minorHAnsi"/>
          <w:lang w:eastAsia="en-US"/>
        </w:rPr>
        <w:t>in në një model)</w:t>
      </w:r>
      <w:r w:rsidR="007C0D17">
        <w:rPr>
          <w:rFonts w:eastAsiaTheme="minorHAnsi"/>
          <w:lang w:eastAsia="en-US"/>
        </w:rPr>
        <w:t>.</w:t>
      </w:r>
      <w:r w:rsidRPr="00305B4B">
        <w:rPr>
          <w:rFonts w:eastAsiaTheme="minorHAnsi"/>
          <w:lang w:eastAsia="en-US"/>
        </w:rPr>
        <w:t xml:space="preserve"> </w:t>
      </w:r>
    </w:p>
    <w:p w:rsidR="0070076A" w:rsidRPr="00305B4B" w:rsidRDefault="007C0D17"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Pr>
          <w:rFonts w:eastAsiaTheme="minorHAnsi"/>
          <w:lang w:eastAsia="en-US"/>
        </w:rPr>
        <w:t>Sa herë që</w:t>
      </w:r>
      <w:r w:rsidR="0070076A" w:rsidRPr="00305B4B">
        <w:rPr>
          <w:rFonts w:eastAsiaTheme="minorHAnsi"/>
          <w:lang w:eastAsia="en-US"/>
        </w:rPr>
        <w:t xml:space="preserve"> është e mundur jep</w:t>
      </w:r>
      <w:r>
        <w:rPr>
          <w:rFonts w:eastAsiaTheme="minorHAnsi"/>
          <w:lang w:eastAsia="en-US"/>
        </w:rPr>
        <w:t>u</w:t>
      </w:r>
      <w:r w:rsidR="0070076A" w:rsidRPr="00305B4B">
        <w:rPr>
          <w:rFonts w:eastAsiaTheme="minorHAnsi"/>
          <w:lang w:eastAsia="en-US"/>
        </w:rPr>
        <w:t>ni klientëve fletushka ose fletë</w:t>
      </w:r>
      <w:r>
        <w:rPr>
          <w:rFonts w:eastAsiaTheme="minorHAnsi"/>
          <w:lang w:eastAsia="en-US"/>
        </w:rPr>
        <w:t xml:space="preserve"> </w:t>
      </w:r>
      <w:r w:rsidR="0070076A" w:rsidRPr="00305B4B">
        <w:rPr>
          <w:rFonts w:eastAsiaTheme="minorHAnsi"/>
          <w:lang w:eastAsia="en-US"/>
        </w:rPr>
        <w:t>udhëzimesh për t</w:t>
      </w:r>
      <w:r>
        <w:rPr>
          <w:rFonts w:eastAsiaTheme="minorHAnsi"/>
          <w:lang w:eastAsia="en-US"/>
        </w:rPr>
        <w:t>’</w:t>
      </w:r>
      <w:r w:rsidR="0070076A" w:rsidRPr="00305B4B">
        <w:rPr>
          <w:rFonts w:eastAsiaTheme="minorHAnsi"/>
          <w:lang w:eastAsia="en-US"/>
        </w:rPr>
        <w:t>i marrë me vete në shtëpi. Këto mund t</w:t>
      </w:r>
      <w:r>
        <w:rPr>
          <w:rFonts w:eastAsiaTheme="minorHAnsi"/>
          <w:lang w:eastAsia="en-US"/>
        </w:rPr>
        <w:t>’</w:t>
      </w:r>
      <w:r w:rsidR="0070076A" w:rsidRPr="00305B4B">
        <w:rPr>
          <w:rFonts w:eastAsiaTheme="minorHAnsi"/>
          <w:lang w:eastAsia="en-US"/>
        </w:rPr>
        <w:t>i ndihmojnë klient</w:t>
      </w:r>
      <w:r>
        <w:rPr>
          <w:rFonts w:eastAsiaTheme="minorHAnsi"/>
          <w:lang w:eastAsia="en-US"/>
        </w:rPr>
        <w:t>ë</w:t>
      </w:r>
      <w:r w:rsidR="0070076A" w:rsidRPr="00305B4B">
        <w:rPr>
          <w:rFonts w:eastAsiaTheme="minorHAnsi"/>
          <w:lang w:eastAsia="en-US"/>
        </w:rPr>
        <w:t xml:space="preserve">t </w:t>
      </w:r>
      <w:r>
        <w:rPr>
          <w:rFonts w:eastAsiaTheme="minorHAnsi"/>
          <w:lang w:eastAsia="en-US"/>
        </w:rPr>
        <w:t xml:space="preserve">që </w:t>
      </w:r>
      <w:r w:rsidR="0070076A" w:rsidRPr="00305B4B">
        <w:rPr>
          <w:rFonts w:eastAsiaTheme="minorHAnsi"/>
          <w:lang w:eastAsia="en-US"/>
        </w:rPr>
        <w:t>të kujtohe</w:t>
      </w:r>
      <w:r w:rsidR="00B450C1">
        <w:rPr>
          <w:rFonts w:eastAsiaTheme="minorHAnsi"/>
          <w:lang w:eastAsia="en-US"/>
        </w:rPr>
        <w:t>n</w:t>
      </w:r>
      <w:r w:rsidR="0070076A" w:rsidRPr="00305B4B">
        <w:rPr>
          <w:rFonts w:eastAsiaTheme="minorHAnsi"/>
          <w:lang w:eastAsia="en-US"/>
        </w:rPr>
        <w:t xml:space="preserve"> se çfarë të bëj</w:t>
      </w:r>
      <w:r w:rsidR="00B450C1">
        <w:rPr>
          <w:rFonts w:eastAsiaTheme="minorHAnsi"/>
          <w:lang w:eastAsia="en-US"/>
        </w:rPr>
        <w:t>n</w:t>
      </w:r>
      <w:r w:rsidR="0070076A" w:rsidRPr="00305B4B">
        <w:rPr>
          <w:rFonts w:eastAsiaTheme="minorHAnsi"/>
          <w:lang w:eastAsia="en-US"/>
        </w:rPr>
        <w:t xml:space="preserve">ë. </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Para largimit lexoni materialin bashkë me klientin, ju mund të përmendni ku gjendet informacioni dhe klienti mund të kujtojë se ku duhet të shikojë më vonë kur të jetë në shtëpi</w:t>
      </w:r>
      <w:r w:rsidR="00B450C1">
        <w:rPr>
          <w:rFonts w:eastAsiaTheme="minorHAnsi"/>
          <w:lang w:eastAsia="en-US"/>
        </w:rPr>
        <w:t>.</w:t>
      </w:r>
    </w:p>
    <w:p w:rsidR="0070076A" w:rsidRPr="00305B4B"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Sugjeroni që klienti t</w:t>
      </w:r>
      <w:r w:rsidR="005D13CD">
        <w:rPr>
          <w:rFonts w:eastAsiaTheme="minorHAnsi"/>
          <w:lang w:eastAsia="en-US"/>
        </w:rPr>
        <w:t>’</w:t>
      </w:r>
      <w:r w:rsidRPr="00305B4B">
        <w:rPr>
          <w:rFonts w:eastAsiaTheme="minorHAnsi"/>
          <w:lang w:eastAsia="en-US"/>
        </w:rPr>
        <w:t xml:space="preserve">i tregojë materialet e marra edhe </w:t>
      </w:r>
      <w:r w:rsidR="005D13CD">
        <w:rPr>
          <w:rFonts w:eastAsiaTheme="minorHAnsi"/>
          <w:lang w:eastAsia="en-US"/>
        </w:rPr>
        <w:t>te njerëzit e</w:t>
      </w:r>
      <w:r w:rsidRPr="00305B4B">
        <w:rPr>
          <w:rFonts w:eastAsiaTheme="minorHAnsi"/>
          <w:lang w:eastAsia="en-US"/>
        </w:rPr>
        <w:t xml:space="preserve"> tjerë. </w:t>
      </w:r>
    </w:p>
    <w:p w:rsidR="0070076A" w:rsidRDefault="0070076A" w:rsidP="0070076A">
      <w:pPr>
        <w:pStyle w:val="ListParagraph"/>
        <w:numPr>
          <w:ilvl w:val="0"/>
          <w:numId w:val="22"/>
        </w:numPr>
        <w:tabs>
          <w:tab w:val="left" w:pos="180"/>
          <w:tab w:val="left" w:pos="270"/>
        </w:tabs>
        <w:autoSpaceDE w:val="0"/>
        <w:autoSpaceDN w:val="0"/>
        <w:adjustRightInd w:val="0"/>
        <w:ind w:left="0" w:firstLine="0"/>
        <w:jc w:val="both"/>
        <w:rPr>
          <w:rFonts w:eastAsiaTheme="minorHAnsi"/>
          <w:lang w:eastAsia="en-US"/>
        </w:rPr>
      </w:pPr>
      <w:r w:rsidRPr="00305B4B">
        <w:rPr>
          <w:rFonts w:eastAsiaTheme="minorHAnsi"/>
          <w:lang w:eastAsia="en-US"/>
        </w:rPr>
        <w:t>Nëse nuk keni të gatshme, përgatisni vet</w:t>
      </w:r>
      <w:r w:rsidR="005D13CD">
        <w:rPr>
          <w:rFonts w:eastAsiaTheme="minorHAnsi"/>
          <w:lang w:eastAsia="en-US"/>
        </w:rPr>
        <w:t>ë</w:t>
      </w:r>
      <w:r w:rsidRPr="00305B4B">
        <w:rPr>
          <w:rFonts w:eastAsiaTheme="minorHAnsi"/>
          <w:lang w:eastAsia="en-US"/>
        </w:rPr>
        <w:t xml:space="preserve"> disa udhëzime për t`</w:t>
      </w:r>
      <w:r w:rsidR="005D13CD">
        <w:rPr>
          <w:rFonts w:eastAsiaTheme="minorHAnsi"/>
          <w:lang w:eastAsia="en-US"/>
        </w:rPr>
        <w:t>i</w:t>
      </w:r>
      <w:r w:rsidRPr="00305B4B">
        <w:rPr>
          <w:rFonts w:eastAsiaTheme="minorHAnsi"/>
          <w:lang w:eastAsia="en-US"/>
        </w:rPr>
        <w:t>a dhënë me vete klient</w:t>
      </w:r>
      <w:r w:rsidR="005D13CD">
        <w:rPr>
          <w:rFonts w:eastAsiaTheme="minorHAnsi"/>
          <w:lang w:eastAsia="en-US"/>
        </w:rPr>
        <w:t>it.</w:t>
      </w:r>
    </w:p>
    <w:p w:rsidR="000B6155" w:rsidRDefault="000B6155" w:rsidP="000B6155">
      <w:pPr>
        <w:tabs>
          <w:tab w:val="left" w:pos="180"/>
          <w:tab w:val="left" w:pos="270"/>
        </w:tabs>
        <w:autoSpaceDE w:val="0"/>
        <w:autoSpaceDN w:val="0"/>
        <w:adjustRightInd w:val="0"/>
        <w:jc w:val="both"/>
        <w:rPr>
          <w:rFonts w:eastAsiaTheme="minorHAnsi"/>
          <w:lang w:eastAsia="en-US"/>
        </w:rPr>
      </w:pPr>
    </w:p>
    <w:p w:rsidR="000B6155" w:rsidRDefault="000B6155" w:rsidP="000B6155">
      <w:pPr>
        <w:tabs>
          <w:tab w:val="left" w:pos="180"/>
          <w:tab w:val="left" w:pos="270"/>
        </w:tabs>
        <w:autoSpaceDE w:val="0"/>
        <w:autoSpaceDN w:val="0"/>
        <w:adjustRightInd w:val="0"/>
        <w:jc w:val="both"/>
        <w:rPr>
          <w:rFonts w:eastAsiaTheme="minorHAnsi"/>
          <w:lang w:eastAsia="en-US"/>
        </w:rPr>
      </w:pPr>
    </w:p>
    <w:p w:rsidR="000B6155" w:rsidRDefault="000B6155" w:rsidP="000B6155">
      <w:pPr>
        <w:tabs>
          <w:tab w:val="left" w:pos="180"/>
          <w:tab w:val="left" w:pos="270"/>
        </w:tabs>
        <w:autoSpaceDE w:val="0"/>
        <w:autoSpaceDN w:val="0"/>
        <w:adjustRightInd w:val="0"/>
        <w:jc w:val="both"/>
        <w:rPr>
          <w:rFonts w:eastAsiaTheme="minorHAnsi"/>
          <w:lang w:eastAsia="en-US"/>
        </w:rPr>
      </w:pPr>
    </w:p>
    <w:p w:rsidR="000B6155" w:rsidRDefault="000B6155"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DB6AEC" w:rsidRDefault="00DB6AEC" w:rsidP="000B6155">
      <w:pPr>
        <w:tabs>
          <w:tab w:val="left" w:pos="180"/>
          <w:tab w:val="left" w:pos="270"/>
        </w:tabs>
        <w:autoSpaceDE w:val="0"/>
        <w:autoSpaceDN w:val="0"/>
        <w:adjustRightInd w:val="0"/>
        <w:jc w:val="both"/>
        <w:rPr>
          <w:rFonts w:eastAsiaTheme="minorHAnsi"/>
          <w:lang w:eastAsia="en-US"/>
        </w:rPr>
      </w:pPr>
    </w:p>
    <w:p w:rsidR="000B6155" w:rsidRDefault="000B6155" w:rsidP="000B6155">
      <w:pPr>
        <w:tabs>
          <w:tab w:val="left" w:pos="180"/>
          <w:tab w:val="left" w:pos="270"/>
        </w:tabs>
        <w:autoSpaceDE w:val="0"/>
        <w:autoSpaceDN w:val="0"/>
        <w:adjustRightInd w:val="0"/>
        <w:jc w:val="both"/>
        <w:rPr>
          <w:rFonts w:eastAsiaTheme="minorHAnsi"/>
          <w:lang w:eastAsia="en-US"/>
        </w:rPr>
      </w:pPr>
    </w:p>
    <w:p w:rsidR="000B6155" w:rsidRDefault="000B6155" w:rsidP="000B6155">
      <w:pPr>
        <w:tabs>
          <w:tab w:val="left" w:pos="180"/>
          <w:tab w:val="left" w:pos="270"/>
        </w:tabs>
        <w:autoSpaceDE w:val="0"/>
        <w:autoSpaceDN w:val="0"/>
        <w:adjustRightInd w:val="0"/>
        <w:jc w:val="both"/>
        <w:rPr>
          <w:rFonts w:eastAsiaTheme="minorHAnsi"/>
          <w:lang w:eastAsia="en-US"/>
        </w:rPr>
      </w:pPr>
    </w:p>
    <w:p w:rsidR="000B6155" w:rsidRDefault="000B6155" w:rsidP="000B6155">
      <w:pPr>
        <w:tabs>
          <w:tab w:val="left" w:pos="180"/>
          <w:tab w:val="left" w:pos="270"/>
        </w:tabs>
        <w:autoSpaceDE w:val="0"/>
        <w:autoSpaceDN w:val="0"/>
        <w:adjustRightInd w:val="0"/>
        <w:jc w:val="both"/>
        <w:rPr>
          <w:rFonts w:eastAsiaTheme="minorHAnsi"/>
          <w:lang w:eastAsia="en-US"/>
        </w:rPr>
      </w:pPr>
    </w:p>
    <w:p w:rsidR="000B6155" w:rsidRPr="000B6155" w:rsidRDefault="000B6155" w:rsidP="000B6155">
      <w:pPr>
        <w:tabs>
          <w:tab w:val="left" w:pos="180"/>
          <w:tab w:val="left" w:pos="270"/>
        </w:tabs>
        <w:autoSpaceDE w:val="0"/>
        <w:autoSpaceDN w:val="0"/>
        <w:adjustRightInd w:val="0"/>
        <w:jc w:val="both"/>
        <w:rPr>
          <w:rFonts w:eastAsiaTheme="minorHAnsi"/>
          <w:lang w:eastAsia="en-US"/>
        </w:rPr>
      </w:pPr>
    </w:p>
    <w:p w:rsidR="0070076A" w:rsidRPr="00305B4B" w:rsidRDefault="0070076A" w:rsidP="0070076A">
      <w:pPr>
        <w:pStyle w:val="ListParagraph"/>
        <w:numPr>
          <w:ilvl w:val="2"/>
          <w:numId w:val="19"/>
        </w:numPr>
        <w:jc w:val="center"/>
        <w:rPr>
          <w:rFonts w:ascii="Bookman Old Style" w:hAnsi="Bookman Old Style" w:cs="Arial"/>
          <w:b/>
          <w:bCs/>
          <w:sz w:val="22"/>
          <w:szCs w:val="22"/>
        </w:rPr>
      </w:pPr>
      <w:r w:rsidRPr="00305B4B">
        <w:rPr>
          <w:rFonts w:ascii="Bookman Old Style" w:hAnsi="Bookman Old Style" w:cs="Arial"/>
          <w:b/>
          <w:bCs/>
          <w:szCs w:val="22"/>
        </w:rPr>
        <w:t>ALGORITM</w:t>
      </w:r>
      <w:r w:rsidR="00071FBA">
        <w:rPr>
          <w:rFonts w:ascii="Bookman Old Style" w:hAnsi="Bookman Old Style" w:cs="Arial"/>
          <w:b/>
          <w:bCs/>
          <w:szCs w:val="22"/>
        </w:rPr>
        <w:t>E</w:t>
      </w:r>
    </w:p>
    <w:p w:rsidR="0070076A" w:rsidRPr="00305B4B" w:rsidRDefault="0070076A" w:rsidP="0070076A">
      <w:pPr>
        <w:ind w:left="360" w:right="-540"/>
        <w:jc w:val="both"/>
        <w:rPr>
          <w:b/>
          <w:bCs/>
        </w:rPr>
      </w:pPr>
    </w:p>
    <w:p w:rsidR="0070076A" w:rsidRPr="00523B72" w:rsidRDefault="00071FBA" w:rsidP="00071FBA">
      <w:pPr>
        <w:pStyle w:val="ListParagraph"/>
        <w:numPr>
          <w:ilvl w:val="0"/>
          <w:numId w:val="65"/>
        </w:numPr>
        <w:ind w:right="-540"/>
        <w:jc w:val="center"/>
        <w:rPr>
          <w:b/>
          <w:bCs/>
        </w:rPr>
      </w:pPr>
      <w:r w:rsidRPr="00523B72">
        <w:rPr>
          <w:b/>
          <w:bCs/>
        </w:rPr>
        <w:t>ELEMENTET E PROCESIT TË KOMUNIKIMIT</w:t>
      </w:r>
    </w:p>
    <w:p w:rsidR="0070076A" w:rsidRPr="00305B4B" w:rsidRDefault="0070076A" w:rsidP="0070076A">
      <w:pPr>
        <w:ind w:left="8640" w:right="-540"/>
        <w:jc w:val="both"/>
        <w:rPr>
          <w:rFonts w:ascii="Courier New" w:hAnsi="Courier New" w:cs="Courier New"/>
          <w:sz w:val="22"/>
        </w:rPr>
      </w:pPr>
    </w:p>
    <w:p w:rsidR="0070076A" w:rsidRPr="00305B4B" w:rsidRDefault="00D26794" w:rsidP="0070076A">
      <w:pPr>
        <w:ind w:left="2160" w:right="-540" w:firstLine="720"/>
        <w:rPr>
          <w:rFonts w:ascii="Courier New" w:hAnsi="Courier New" w:cs="Courier New"/>
          <w:sz w:val="22"/>
        </w:rPr>
      </w:pPr>
      <w:r>
        <w:rPr>
          <w:rFonts w:ascii="Courier New" w:hAnsi="Courier New" w:cs="Courier New"/>
          <w:b/>
          <w:bCs/>
          <w:noProof/>
          <w:sz w:val="20"/>
          <w:lang w:val="en-US" w:eastAsia="en-US"/>
        </w:rPr>
        <mc:AlternateContent>
          <mc:Choice Requires="wps">
            <w:drawing>
              <wp:anchor distT="0" distB="0" distL="114299" distR="114299" simplePos="0" relativeHeight="251667456" behindDoc="0" locked="0" layoutInCell="1" allowOverlap="1">
                <wp:simplePos x="0" y="0"/>
                <wp:positionH relativeFrom="column">
                  <wp:posOffset>571499</wp:posOffset>
                </wp:positionH>
                <wp:positionV relativeFrom="paragraph">
                  <wp:posOffset>96520</wp:posOffset>
                </wp:positionV>
                <wp:extent cx="0" cy="457200"/>
                <wp:effectExtent l="0" t="0" r="19050" b="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DC8B93" id="Line 1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7.6pt" to="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"/>
            </w:pict>
          </mc:Fallback>
        </mc:AlternateContent>
      </w:r>
      <w:r>
        <w:rPr>
          <w:rFonts w:ascii="Courier New" w:hAnsi="Courier New" w:cs="Courier New"/>
          <w:b/>
          <w:bCs/>
          <w:noProof/>
          <w:sz w:val="20"/>
          <w:lang w:val="en-US" w:eastAsia="en-US"/>
        </w:rPr>
        <mc:AlternateContent>
          <mc:Choice Requires="wps">
            <w:drawing>
              <wp:anchor distT="0" distB="0" distL="114299" distR="114299" simplePos="0" relativeHeight="251666432" behindDoc="0" locked="0" layoutInCell="1" allowOverlap="1">
                <wp:simplePos x="0" y="0"/>
                <wp:positionH relativeFrom="column">
                  <wp:posOffset>4457699</wp:posOffset>
                </wp:positionH>
                <wp:positionV relativeFrom="paragraph">
                  <wp:posOffset>96520</wp:posOffset>
                </wp:positionV>
                <wp:extent cx="0" cy="457200"/>
                <wp:effectExtent l="76200" t="0" r="38100" b="3810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74A551" id="Line 1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7.6pt" to="35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Zd0gEAAIwDAAAOAAAAZHJzL2Uyb0RvYy54bWysU8GOGyEMvVfqPyDuzSRRs2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">
                <v:stroke endarrow="block"/>
              </v:line>
            </w:pict>
          </mc:Fallback>
        </mc:AlternateContent>
      </w:r>
      <w:r>
        <w:rPr>
          <w:rFonts w:ascii="Courier New" w:hAnsi="Courier New" w:cs="Courier New"/>
          <w:b/>
          <w:bCs/>
          <w:noProof/>
          <w:sz w:val="20"/>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2628900</wp:posOffset>
                </wp:positionH>
                <wp:positionV relativeFrom="paragraph">
                  <wp:posOffset>96519</wp:posOffset>
                </wp:positionV>
                <wp:extent cx="1828800"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3EE6E4" id="Line 1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7.6pt" to="35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"/>
            </w:pict>
          </mc:Fallback>
        </mc:AlternateContent>
      </w:r>
      <w:r>
        <w:rPr>
          <w:rFonts w:ascii="Courier New" w:hAnsi="Courier New" w:cs="Courier New"/>
          <w:b/>
          <w:bCs/>
          <w:noProof/>
          <w:sz w:val="20"/>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571500</wp:posOffset>
                </wp:positionH>
                <wp:positionV relativeFrom="paragraph">
                  <wp:posOffset>96519</wp:posOffset>
                </wp:positionV>
                <wp:extent cx="1143000" cy="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A81782" id="Line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6pt" to="1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"/>
            </w:pict>
          </mc:Fallback>
        </mc:AlternateContent>
      </w:r>
      <w:r w:rsidR="0070076A" w:rsidRPr="00305B4B">
        <w:rPr>
          <w:rFonts w:ascii="Courier New" w:hAnsi="Courier New" w:cs="Courier New"/>
          <w:b/>
          <w:bCs/>
          <w:sz w:val="22"/>
        </w:rPr>
        <w:t xml:space="preserve"> Feed-Back </w:t>
      </w:r>
    </w:p>
    <w:p w:rsidR="0070076A" w:rsidRPr="00305B4B" w:rsidRDefault="0070076A" w:rsidP="0070076A">
      <w:pPr>
        <w:ind w:left="2880" w:right="-540"/>
        <w:jc w:val="both"/>
        <w:rPr>
          <w:rFonts w:ascii="Courier New" w:hAnsi="Courier New" w:cs="Courier New"/>
          <w:sz w:val="22"/>
        </w:rPr>
      </w:pPr>
    </w:p>
    <w:p w:rsidR="0070076A" w:rsidRPr="00305B4B" w:rsidRDefault="0070076A" w:rsidP="0070076A">
      <w:pPr>
        <w:ind w:left="2880" w:right="-540"/>
        <w:jc w:val="both"/>
        <w:rPr>
          <w:rFonts w:ascii="Courier New" w:hAnsi="Courier New" w:cs="Courier New"/>
          <w:sz w:val="22"/>
        </w:rPr>
      </w:pPr>
    </w:p>
    <w:p w:rsidR="0070076A" w:rsidRPr="00305B4B" w:rsidRDefault="00D26794" w:rsidP="0070076A">
      <w:pPr>
        <w:ind w:right="-540"/>
        <w:jc w:val="both"/>
        <w:rPr>
          <w:rFonts w:ascii="Courier New" w:hAnsi="Courier New" w:cs="Courier New"/>
          <w:sz w:val="22"/>
        </w:rPr>
      </w:pPr>
      <w:r>
        <w:rPr>
          <w:rFonts w:ascii="Courier New" w:hAnsi="Courier New" w:cs="Courier New"/>
          <w:noProof/>
          <w:sz w:val="20"/>
          <w:lang w:val="en-US" w:eastAsia="en-US"/>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34925</wp:posOffset>
                </wp:positionV>
                <wp:extent cx="701040" cy="22860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112" w:rsidRPr="000B6155" w:rsidRDefault="00B22112" w:rsidP="0070076A">
                            <w:pPr>
                              <w:rPr>
                                <w:b/>
                                <w:bCs/>
                              </w:rPr>
                            </w:pPr>
                            <w:r w:rsidRPr="000B6155">
                              <w:rPr>
                                <w:b/>
                                <w:bCs/>
                              </w:rPr>
                              <w:t>Kanali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23" o:spid="_x0000_s1026" type="#_x0000_t202" style="position:absolute;left:0;text-align:left;margin-left:117pt;margin-top:2.75pt;width:55.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" stroked="f">
                <v:textbox>
                  <w:txbxContent>
                    <w:p w:rsidR="00B22112" w:rsidRPr="000B6155" w:rsidRDefault="00B22112" w:rsidP="0070076A">
                      <w:pPr>
                        <w:rPr>
                          <w:b/>
                          <w:bCs/>
                        </w:rPr>
                      </w:pPr>
                      <w:r w:rsidRPr="000B6155">
                        <w:rPr>
                          <w:b/>
                          <w:bCs/>
                        </w:rPr>
                        <w:t>Kanali</w:t>
                      </w:r>
                    </w:p>
                  </w:txbxContent>
                </v:textbox>
              </v:shape>
            </w:pict>
          </mc:Fallback>
        </mc:AlternateContent>
      </w:r>
      <w:r>
        <w:rPr>
          <w:rFonts w:ascii="Courier New" w:hAnsi="Courier New" w:cs="Courier New"/>
          <w:noProof/>
          <w:sz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4181475</wp:posOffset>
                </wp:positionH>
                <wp:positionV relativeFrom="paragraph">
                  <wp:posOffset>78740</wp:posOffset>
                </wp:positionV>
                <wp:extent cx="1257300" cy="1600200"/>
                <wp:effectExtent l="19050" t="19050" r="19050" b="1905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0020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2112" w:rsidRDefault="00B22112" w:rsidP="0070076A">
                            <w:pPr>
                              <w:jc w:val="center"/>
                              <w:rPr>
                                <w:rFonts w:ascii="Courier New" w:hAnsi="Courier New" w:cs="Courier New"/>
                                <w:b/>
                                <w:bCs/>
                                <w:sz w:val="22"/>
                              </w:rPr>
                            </w:pPr>
                            <w:r>
                              <w:rPr>
                                <w:rFonts w:ascii="Courier New" w:hAnsi="Courier New" w:cs="Courier New"/>
                                <w:b/>
                                <w:bCs/>
                                <w:sz w:val="22"/>
                              </w:rPr>
                              <w:t>Transmetuesi</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r>
                              <w:rPr>
                                <w:rFonts w:ascii="Courier New" w:hAnsi="Courier New" w:cs="Courier New"/>
                                <w:b/>
                                <w:bCs/>
                                <w:sz w:val="22"/>
                              </w:rPr>
                              <w:t>B</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sz w:val="22"/>
                              </w:rPr>
                            </w:pPr>
                            <w:r>
                              <w:rPr>
                                <w:rFonts w:ascii="Courier New" w:hAnsi="Courier New" w:cs="Courier New"/>
                                <w:b/>
                                <w:bCs/>
                                <w:sz w:val="22"/>
                              </w:rPr>
                              <w:t>Receptuesi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2" o:spid="_x0000_s1027" type="#_x0000_t202" style="position:absolute;left:0;text-align:left;margin-left:329.25pt;margin-top:6.2pt;width:99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" fillcolor="white [3201]" strokecolor="#4f81bd [3204]" strokeweight="5pt">
                <v:stroke linestyle="thickThin"/>
                <v:shadow color="#868686"/>
                <v:textbox>
                  <w:txbxContent>
                    <w:p w:rsidR="00B22112" w:rsidRDefault="00B22112" w:rsidP="0070076A">
                      <w:pPr>
                        <w:jc w:val="center"/>
                        <w:rPr>
                          <w:rFonts w:ascii="Courier New" w:hAnsi="Courier New" w:cs="Courier New"/>
                          <w:b/>
                          <w:bCs/>
                          <w:sz w:val="22"/>
                        </w:rPr>
                      </w:pPr>
                      <w:r>
                        <w:rPr>
                          <w:rFonts w:ascii="Courier New" w:hAnsi="Courier New" w:cs="Courier New"/>
                          <w:b/>
                          <w:bCs/>
                          <w:sz w:val="22"/>
                        </w:rPr>
                        <w:t>Transmetuesi</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r>
                        <w:rPr>
                          <w:rFonts w:ascii="Courier New" w:hAnsi="Courier New" w:cs="Courier New"/>
                          <w:b/>
                          <w:bCs/>
                          <w:sz w:val="22"/>
                        </w:rPr>
                        <w:t>B</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sz w:val="22"/>
                        </w:rPr>
                      </w:pPr>
                      <w:r>
                        <w:rPr>
                          <w:rFonts w:ascii="Courier New" w:hAnsi="Courier New" w:cs="Courier New"/>
                          <w:b/>
                          <w:bCs/>
                          <w:sz w:val="22"/>
                        </w:rPr>
                        <w:t>Receptuesi</w:t>
                      </w:r>
                    </w:p>
                  </w:txbxContent>
                </v:textbox>
              </v:shape>
            </w:pict>
          </mc:Fallback>
        </mc:AlternateContent>
      </w:r>
      <w:r>
        <w:rPr>
          <w:rFonts w:ascii="Courier New" w:hAnsi="Courier New" w:cs="Courier New"/>
          <w:noProof/>
          <w:sz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1257300" cy="1600200"/>
                <wp:effectExtent l="19050" t="19050" r="19050" b="190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0020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22112" w:rsidRDefault="00B22112" w:rsidP="0070076A">
                            <w:pPr>
                              <w:jc w:val="center"/>
                              <w:rPr>
                                <w:rFonts w:ascii="Courier New" w:hAnsi="Courier New" w:cs="Courier New"/>
                                <w:b/>
                                <w:bCs/>
                                <w:sz w:val="22"/>
                              </w:rPr>
                            </w:pPr>
                            <w:r>
                              <w:rPr>
                                <w:rFonts w:ascii="Courier New" w:hAnsi="Courier New" w:cs="Courier New"/>
                                <w:b/>
                                <w:bCs/>
                                <w:sz w:val="22"/>
                              </w:rPr>
                              <w:t>Transmetuesi</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r>
                              <w:rPr>
                                <w:rFonts w:ascii="Courier New" w:hAnsi="Courier New" w:cs="Courier New"/>
                                <w:b/>
                                <w:bCs/>
                                <w:sz w:val="22"/>
                              </w:rPr>
                              <w:t>A</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sz w:val="22"/>
                              </w:rPr>
                            </w:pPr>
                            <w:r>
                              <w:rPr>
                                <w:rFonts w:ascii="Courier New" w:hAnsi="Courier New" w:cs="Courier New"/>
                                <w:b/>
                                <w:bCs/>
                                <w:sz w:val="22"/>
                              </w:rPr>
                              <w:t>Receptuesi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0" o:spid="_x0000_s1028" type="#_x0000_t202" style="position:absolute;left:0;text-align:left;margin-left:0;margin-top:2.75pt;width:99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" fillcolor="white [3201]" strokecolor="#c0504d [3205]" strokeweight="5pt">
                <v:stroke linestyle="thickThin"/>
                <v:shadow color="#868686"/>
                <v:textbox>
                  <w:txbxContent>
                    <w:p w:rsidR="00B22112" w:rsidRDefault="00B22112" w:rsidP="0070076A">
                      <w:pPr>
                        <w:jc w:val="center"/>
                        <w:rPr>
                          <w:rFonts w:ascii="Courier New" w:hAnsi="Courier New" w:cs="Courier New"/>
                          <w:b/>
                          <w:bCs/>
                          <w:sz w:val="22"/>
                        </w:rPr>
                      </w:pPr>
                      <w:r>
                        <w:rPr>
                          <w:rFonts w:ascii="Courier New" w:hAnsi="Courier New" w:cs="Courier New"/>
                          <w:b/>
                          <w:bCs/>
                          <w:sz w:val="22"/>
                        </w:rPr>
                        <w:t>Transmetuesi</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r>
                        <w:rPr>
                          <w:rFonts w:ascii="Courier New" w:hAnsi="Courier New" w:cs="Courier New"/>
                          <w:b/>
                          <w:bCs/>
                          <w:sz w:val="22"/>
                        </w:rPr>
                        <w:t>A</w:t>
                      </w: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b/>
                          <w:bCs/>
                          <w:sz w:val="22"/>
                        </w:rPr>
                      </w:pPr>
                    </w:p>
                    <w:p w:rsidR="00B22112" w:rsidRDefault="00B22112" w:rsidP="0070076A">
                      <w:pPr>
                        <w:jc w:val="center"/>
                        <w:rPr>
                          <w:rFonts w:ascii="Courier New" w:hAnsi="Courier New" w:cs="Courier New"/>
                          <w:sz w:val="22"/>
                        </w:rPr>
                      </w:pPr>
                      <w:r>
                        <w:rPr>
                          <w:rFonts w:ascii="Courier New" w:hAnsi="Courier New" w:cs="Courier New"/>
                          <w:b/>
                          <w:bCs/>
                          <w:sz w:val="22"/>
                        </w:rPr>
                        <w:t>Receptuesi</w:t>
                      </w:r>
                    </w:p>
                  </w:txbxContent>
                </v:textbox>
              </v:shape>
            </w:pict>
          </mc:Fallback>
        </mc:AlternateContent>
      </w:r>
    </w:p>
    <w:p w:rsidR="0070076A" w:rsidRPr="00305B4B" w:rsidRDefault="00D26794" w:rsidP="0070076A">
      <w:pPr>
        <w:ind w:right="-540"/>
        <w:jc w:val="both"/>
        <w:rPr>
          <w:rFonts w:ascii="Courier New" w:hAnsi="Courier New" w:cs="Courier New"/>
          <w:sz w:val="22"/>
        </w:rPr>
      </w:pPr>
      <w:r>
        <w:rPr>
          <w:rFonts w:ascii="Courier New" w:hAnsi="Courier New" w:cs="Courier New"/>
          <w:noProof/>
          <w:sz w:val="20"/>
          <w:lang w:val="en-US" w:eastAsia="en-US"/>
        </w:rPr>
        <mc:AlternateContent>
          <mc:Choice Requires="wps">
            <w:drawing>
              <wp:anchor distT="0" distB="0" distL="114299" distR="114299" simplePos="0" relativeHeight="251672576" behindDoc="0" locked="0" layoutInCell="1" allowOverlap="1">
                <wp:simplePos x="0" y="0"/>
                <wp:positionH relativeFrom="column">
                  <wp:posOffset>1828799</wp:posOffset>
                </wp:positionH>
                <wp:positionV relativeFrom="paragraph">
                  <wp:posOffset>105410</wp:posOffset>
                </wp:positionV>
                <wp:extent cx="0" cy="342900"/>
                <wp:effectExtent l="76200" t="0" r="57150" b="3810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A13C60" id="Line 2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8.3pt" to="2in,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">
                <v:stroke endarrow="block"/>
              </v:line>
            </w:pict>
          </mc:Fallback>
        </mc:AlternateContent>
      </w:r>
    </w:p>
    <w:p w:rsidR="0070076A" w:rsidRPr="00305B4B" w:rsidRDefault="0070076A" w:rsidP="0070076A">
      <w:pPr>
        <w:ind w:right="-540"/>
        <w:jc w:val="both"/>
        <w:rPr>
          <w:rFonts w:ascii="Courier New" w:hAnsi="Courier New" w:cs="Courier New"/>
          <w:sz w:val="22"/>
        </w:rPr>
      </w:pPr>
    </w:p>
    <w:p w:rsidR="0070076A" w:rsidRPr="00305B4B" w:rsidRDefault="00D26794" w:rsidP="0070076A">
      <w:pPr>
        <w:ind w:right="-540"/>
        <w:jc w:val="both"/>
        <w:rPr>
          <w:rFonts w:ascii="Courier New" w:hAnsi="Courier New" w:cs="Courier New"/>
          <w:sz w:val="22"/>
        </w:rPr>
      </w:pPr>
      <w:r>
        <w:rPr>
          <w:rFonts w:ascii="Courier New" w:hAnsi="Courier New" w:cs="Courier New"/>
          <w:noProof/>
          <w:sz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132080</wp:posOffset>
                </wp:positionV>
                <wp:extent cx="2971800" cy="34290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E730E98" id="Rectangle 11" o:spid="_x0000_s1026" style="position:absolute;margin-left:99pt;margin-top:10.4pt;width:23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" fillcolor="#ffc"/>
            </w:pict>
          </mc:Fallback>
        </mc:AlternateContent>
      </w:r>
      <w:r>
        <w:rPr>
          <w:rFonts w:ascii="Courier New" w:hAnsi="Courier New" w:cs="Courier New"/>
          <w:noProof/>
          <w:sz w:val="20"/>
          <w:lang w:val="en-US" w:eastAsia="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132080</wp:posOffset>
                </wp:positionV>
                <wp:extent cx="1371600" cy="342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112" w:rsidRDefault="00B22112" w:rsidP="0070076A">
                            <w:pPr>
                              <w:jc w:val="center"/>
                              <w:rPr>
                                <w:rFonts w:ascii="Courier New" w:hAnsi="Courier New" w:cs="Courier New"/>
                                <w:b/>
                                <w:bCs/>
                              </w:rPr>
                            </w:pPr>
                            <w:r>
                              <w:rPr>
                                <w:rFonts w:ascii="Courier New" w:hAnsi="Courier New" w:cs="Courier New"/>
                                <w:b/>
                                <w:bCs/>
                              </w:rPr>
                              <w:t>Mesazhi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3" o:spid="_x0000_s1029" type="#_x0000_t202" style="position:absolute;left:0;text-align:left;margin-left:2in;margin-top:10.4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" fillcolor="#ffc" stroked="f">
                <v:textbox>
                  <w:txbxContent>
                    <w:p w:rsidR="00B22112" w:rsidRDefault="00B22112" w:rsidP="0070076A">
                      <w:pPr>
                        <w:jc w:val="center"/>
                        <w:rPr>
                          <w:rFonts w:ascii="Courier New" w:hAnsi="Courier New" w:cs="Courier New"/>
                          <w:b/>
                          <w:bCs/>
                        </w:rPr>
                      </w:pPr>
                      <w:r>
                        <w:rPr>
                          <w:rFonts w:ascii="Courier New" w:hAnsi="Courier New" w:cs="Courier New"/>
                          <w:b/>
                          <w:bCs/>
                        </w:rPr>
                        <w:t>Mesazhi</w:t>
                      </w:r>
                    </w:p>
                  </w:txbxContent>
                </v:textbox>
              </v:shape>
            </w:pict>
          </mc:Fallback>
        </mc:AlternateContent>
      </w: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right="-540"/>
        <w:jc w:val="both"/>
        <w:rPr>
          <w:rFonts w:ascii="Courier New" w:hAnsi="Courier New" w:cs="Courier New"/>
          <w:sz w:val="22"/>
        </w:rPr>
      </w:pPr>
    </w:p>
    <w:p w:rsidR="0070076A" w:rsidRPr="00305B4B" w:rsidRDefault="00D26794" w:rsidP="0070076A">
      <w:pPr>
        <w:ind w:right="-540"/>
        <w:jc w:val="both"/>
        <w:rPr>
          <w:rFonts w:ascii="Courier New" w:hAnsi="Courier New" w:cs="Courier New"/>
          <w:sz w:val="22"/>
        </w:rPr>
      </w:pPr>
      <w:r>
        <w:rPr>
          <w:rFonts w:ascii="Courier New" w:hAnsi="Courier New" w:cs="Courier New"/>
          <w:noProof/>
          <w:sz w:val="20"/>
          <w:lang w:val="en-US" w:eastAsia="en-US"/>
        </w:rPr>
        <mc:AlternateContent>
          <mc:Choice Requires="wps">
            <w:drawing>
              <wp:anchor distT="0" distB="0" distL="114299" distR="114299" simplePos="0" relativeHeight="251668480" behindDoc="0" locked="0" layoutInCell="1" allowOverlap="1">
                <wp:simplePos x="0" y="0"/>
                <wp:positionH relativeFrom="column">
                  <wp:posOffset>571499</wp:posOffset>
                </wp:positionH>
                <wp:positionV relativeFrom="paragraph">
                  <wp:posOffset>52705</wp:posOffset>
                </wp:positionV>
                <wp:extent cx="0" cy="571500"/>
                <wp:effectExtent l="76200" t="38100" r="38100" b="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253557" id="Line 18"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4.15pt" to="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">
                <v:stroke endarrow="block"/>
              </v:line>
            </w:pict>
          </mc:Fallback>
        </mc:AlternateContent>
      </w:r>
    </w:p>
    <w:p w:rsidR="0070076A" w:rsidRPr="00305B4B" w:rsidRDefault="00D26794" w:rsidP="0070076A">
      <w:pPr>
        <w:ind w:right="-540"/>
        <w:jc w:val="both"/>
        <w:rPr>
          <w:rFonts w:ascii="Courier New" w:hAnsi="Courier New" w:cs="Courier New"/>
          <w:sz w:val="22"/>
        </w:rPr>
      </w:pPr>
      <w:r>
        <w:rPr>
          <w:rFonts w:ascii="Courier New" w:hAnsi="Courier New" w:cs="Courier New"/>
          <w:noProof/>
          <w:sz w:val="20"/>
          <w:lang w:val="en-US" w:eastAsia="en-US"/>
        </w:rPr>
        <mc:AlternateContent>
          <mc:Choice Requires="wps">
            <w:drawing>
              <wp:anchor distT="0" distB="0" distL="114299" distR="114299" simplePos="0" relativeHeight="251671552" behindDoc="0" locked="0" layoutInCell="1" allowOverlap="1">
                <wp:simplePos x="0" y="0"/>
                <wp:positionH relativeFrom="column">
                  <wp:posOffset>4343399</wp:posOffset>
                </wp:positionH>
                <wp:positionV relativeFrom="paragraph">
                  <wp:posOffset>8890</wp:posOffset>
                </wp:positionV>
                <wp:extent cx="0" cy="457200"/>
                <wp:effectExtent l="0" t="0" r="1905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E87A36" id="Line 21" o:spid="_x0000_s1026"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7pt" to="34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"/>
            </w:pict>
          </mc:Fallback>
        </mc:AlternateContent>
      </w:r>
    </w:p>
    <w:p w:rsidR="0070076A" w:rsidRPr="00305B4B" w:rsidRDefault="0070076A" w:rsidP="0070076A">
      <w:pPr>
        <w:ind w:right="-540"/>
        <w:jc w:val="both"/>
        <w:rPr>
          <w:rFonts w:ascii="Courier New" w:hAnsi="Courier New" w:cs="Courier New"/>
          <w:sz w:val="22"/>
        </w:rPr>
      </w:pPr>
    </w:p>
    <w:p w:rsidR="0070076A" w:rsidRPr="00305B4B" w:rsidRDefault="00D26794" w:rsidP="0070076A">
      <w:pPr>
        <w:ind w:left="2160" w:right="-540" w:firstLine="720"/>
        <w:jc w:val="both"/>
        <w:rPr>
          <w:rFonts w:ascii="Courier New" w:hAnsi="Courier New" w:cs="Courier New"/>
          <w:b/>
          <w:bCs/>
          <w:sz w:val="22"/>
        </w:rPr>
      </w:pPr>
      <w:r>
        <w:rPr>
          <w:rFonts w:ascii="Courier New" w:hAnsi="Courier New" w:cs="Courier New"/>
          <w:b/>
          <w:bCs/>
          <w:noProof/>
          <w:sz w:val="20"/>
          <w:lang w:val="en-US" w:eastAsia="en-US"/>
        </w:rPr>
        <mc:AlternateContent>
          <mc:Choice Requires="wps">
            <w:drawing>
              <wp:anchor distT="4294967295" distB="4294967295" distL="114300" distR="114300" simplePos="0" relativeHeight="251670528" behindDoc="0" locked="0" layoutInCell="1" allowOverlap="1">
                <wp:simplePos x="0" y="0"/>
                <wp:positionH relativeFrom="column">
                  <wp:posOffset>2857500</wp:posOffset>
                </wp:positionH>
                <wp:positionV relativeFrom="paragraph">
                  <wp:posOffset>149859</wp:posOffset>
                </wp:positionV>
                <wp:extent cx="1485900" cy="0"/>
                <wp:effectExtent l="0" t="0" r="0" b="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049FE1" id="Line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1.8pt" to="34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"/>
            </w:pict>
          </mc:Fallback>
        </mc:AlternateContent>
      </w:r>
      <w:r w:rsidR="0070076A" w:rsidRPr="00305B4B">
        <w:rPr>
          <w:rFonts w:ascii="Courier New" w:hAnsi="Courier New" w:cs="Courier New"/>
          <w:b/>
          <w:bCs/>
          <w:sz w:val="22"/>
        </w:rPr>
        <w:t>Feed back</w:t>
      </w:r>
      <w:r>
        <w:rPr>
          <w:rFonts w:ascii="Courier New" w:hAnsi="Courier New" w:cs="Courier New"/>
          <w:b/>
          <w:bCs/>
          <w:noProof/>
          <w:sz w:val="20"/>
          <w:lang w:val="en-US" w:eastAsia="en-US"/>
        </w:rPr>
        <mc:AlternateContent>
          <mc:Choice Requires="wps">
            <w:drawing>
              <wp:anchor distT="4294967295" distB="4294967295" distL="114300" distR="114300" simplePos="0" relativeHeight="251669504" behindDoc="0" locked="0" layoutInCell="1" allowOverlap="1">
                <wp:simplePos x="0" y="0"/>
                <wp:positionH relativeFrom="column">
                  <wp:posOffset>571500</wp:posOffset>
                </wp:positionH>
                <wp:positionV relativeFrom="paragraph">
                  <wp:posOffset>149859</wp:posOffset>
                </wp:positionV>
                <wp:extent cx="10287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8C1395" id="Line 1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1.8pt" to="1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"/>
            </w:pict>
          </mc:Fallback>
        </mc:AlternateContent>
      </w: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left="2160" w:right="-540" w:firstLine="720"/>
        <w:rPr>
          <w:rFonts w:ascii="Courier New" w:hAnsi="Courier New" w:cs="Courier New"/>
          <w:sz w:val="22"/>
        </w:rPr>
      </w:pPr>
    </w:p>
    <w:p w:rsidR="0070076A" w:rsidRPr="00305B4B" w:rsidRDefault="0070076A" w:rsidP="0070076A">
      <w:pPr>
        <w:ind w:right="-540"/>
        <w:jc w:val="both"/>
        <w:rPr>
          <w:b/>
          <w:bCs/>
        </w:rPr>
      </w:pPr>
      <w:r w:rsidRPr="00305B4B">
        <w:rPr>
          <w:b/>
          <w:bCs/>
        </w:rPr>
        <w:t>Transmetuesi:</w:t>
      </w:r>
      <w:r w:rsidRPr="00305B4B">
        <w:rPr>
          <w:b/>
          <w:bCs/>
        </w:rPr>
        <w:tab/>
      </w:r>
      <w:r w:rsidR="005D13CD">
        <w:rPr>
          <w:b/>
          <w:bCs/>
        </w:rPr>
        <w:t>A</w:t>
      </w:r>
      <w:r w:rsidRPr="00305B4B">
        <w:rPr>
          <w:b/>
          <w:bCs/>
        </w:rPr>
        <w:t>i që transmeton mesazhin</w:t>
      </w:r>
    </w:p>
    <w:p w:rsidR="0070076A" w:rsidRPr="00305B4B" w:rsidRDefault="0070076A" w:rsidP="0070076A">
      <w:pPr>
        <w:ind w:right="-540"/>
        <w:jc w:val="both"/>
        <w:rPr>
          <w:b/>
          <w:bCs/>
        </w:rPr>
      </w:pPr>
      <w:r w:rsidRPr="00305B4B">
        <w:rPr>
          <w:b/>
          <w:bCs/>
        </w:rPr>
        <w:t>Mesazhi:</w:t>
      </w:r>
      <w:r w:rsidRPr="00305B4B">
        <w:rPr>
          <w:b/>
          <w:bCs/>
        </w:rPr>
        <w:tab/>
      </w:r>
      <w:r w:rsidRPr="00305B4B">
        <w:rPr>
          <w:b/>
          <w:bCs/>
        </w:rPr>
        <w:tab/>
      </w:r>
      <w:r w:rsidR="005D13CD">
        <w:rPr>
          <w:b/>
          <w:bCs/>
        </w:rPr>
        <w:t>I</w:t>
      </w:r>
      <w:r w:rsidRPr="00305B4B">
        <w:rPr>
          <w:b/>
          <w:bCs/>
        </w:rPr>
        <w:t>nformacioni që duhet të jepet</w:t>
      </w:r>
    </w:p>
    <w:p w:rsidR="0070076A" w:rsidRPr="00305B4B" w:rsidRDefault="0070076A" w:rsidP="0070076A">
      <w:pPr>
        <w:ind w:right="-540"/>
        <w:jc w:val="both"/>
        <w:rPr>
          <w:b/>
          <w:bCs/>
        </w:rPr>
      </w:pPr>
      <w:r w:rsidRPr="00305B4B">
        <w:rPr>
          <w:b/>
          <w:bCs/>
        </w:rPr>
        <w:t>Kanali:</w:t>
      </w:r>
      <w:r w:rsidRPr="00305B4B">
        <w:rPr>
          <w:b/>
          <w:bCs/>
        </w:rPr>
        <w:tab/>
      </w:r>
      <w:r w:rsidRPr="00305B4B">
        <w:rPr>
          <w:b/>
          <w:bCs/>
        </w:rPr>
        <w:tab/>
      </w:r>
      <w:r w:rsidR="005D13CD">
        <w:rPr>
          <w:b/>
          <w:bCs/>
        </w:rPr>
        <w:t>M</w:t>
      </w:r>
      <w:r w:rsidRPr="00305B4B">
        <w:rPr>
          <w:b/>
          <w:bCs/>
        </w:rPr>
        <w:t>ënyra e transmetimit</w:t>
      </w:r>
    </w:p>
    <w:p w:rsidR="0070076A" w:rsidRPr="00305B4B" w:rsidRDefault="0070076A" w:rsidP="0070076A">
      <w:pPr>
        <w:ind w:right="-540"/>
        <w:jc w:val="both"/>
        <w:rPr>
          <w:b/>
          <w:bCs/>
        </w:rPr>
      </w:pPr>
      <w:r w:rsidRPr="00305B4B">
        <w:rPr>
          <w:b/>
          <w:bCs/>
        </w:rPr>
        <w:t>Receptuesi:</w:t>
      </w:r>
      <w:r w:rsidRPr="00305B4B">
        <w:rPr>
          <w:b/>
          <w:bCs/>
        </w:rPr>
        <w:tab/>
      </w:r>
      <w:r w:rsidRPr="00305B4B">
        <w:rPr>
          <w:b/>
          <w:bCs/>
        </w:rPr>
        <w:tab/>
      </w:r>
      <w:r w:rsidR="005D13CD">
        <w:rPr>
          <w:b/>
          <w:bCs/>
        </w:rPr>
        <w:t>A</w:t>
      </w:r>
      <w:r w:rsidRPr="00305B4B">
        <w:rPr>
          <w:b/>
          <w:bCs/>
        </w:rPr>
        <w:t>i që merr mesazhin</w:t>
      </w:r>
    </w:p>
    <w:p w:rsidR="0070076A" w:rsidRPr="00305B4B" w:rsidRDefault="0070076A" w:rsidP="0070076A">
      <w:pPr>
        <w:ind w:right="-540"/>
        <w:jc w:val="both"/>
      </w:pPr>
      <w:r w:rsidRPr="00305B4B">
        <w:rPr>
          <w:b/>
          <w:bCs/>
        </w:rPr>
        <w:t>Feed Back:</w:t>
      </w:r>
      <w:r w:rsidRPr="00305B4B">
        <w:rPr>
          <w:b/>
          <w:bCs/>
        </w:rPr>
        <w:tab/>
      </w:r>
      <w:r w:rsidRPr="00305B4B">
        <w:rPr>
          <w:b/>
          <w:bCs/>
        </w:rPr>
        <w:tab/>
      </w:r>
      <w:r w:rsidR="005D13CD">
        <w:rPr>
          <w:b/>
          <w:bCs/>
        </w:rPr>
        <w:t>R</w:t>
      </w:r>
      <w:r w:rsidRPr="00305B4B">
        <w:rPr>
          <w:b/>
          <w:bCs/>
        </w:rPr>
        <w:t>eaksioni/retro-informacioni</w:t>
      </w:r>
    </w:p>
    <w:p w:rsidR="0070076A" w:rsidRPr="00305B4B" w:rsidRDefault="0070076A" w:rsidP="0070076A">
      <w:pPr>
        <w:ind w:right="-540"/>
      </w:pPr>
    </w:p>
    <w:p w:rsidR="0070076A" w:rsidRPr="00305B4B" w:rsidRDefault="0070076A" w:rsidP="0070076A">
      <w:r w:rsidRPr="00305B4B">
        <w:rPr>
          <w:b/>
          <w:bCs/>
        </w:rPr>
        <w:t>KANALI</w:t>
      </w:r>
      <w:r w:rsidRPr="00305B4B">
        <w:t xml:space="preserve"> është mjeti ose metoda e përdorur për të </w:t>
      </w:r>
      <w:r w:rsidR="005D13CD">
        <w:t>transmetuar mesazhin verbal, jo</w:t>
      </w:r>
      <w:r w:rsidRPr="00305B4B">
        <w:t>verbal, vizual</w:t>
      </w:r>
      <w:r w:rsidR="005D13CD">
        <w:t>.</w:t>
      </w:r>
    </w:p>
    <w:p w:rsidR="0070076A" w:rsidRPr="00305B4B" w:rsidRDefault="0070076A" w:rsidP="0070076A">
      <w:pPr>
        <w:jc w:val="both"/>
      </w:pPr>
      <w:r w:rsidRPr="00305B4B">
        <w:rPr>
          <w:b/>
          <w:bCs/>
        </w:rPr>
        <w:t xml:space="preserve">FEED BACK </w:t>
      </w:r>
      <w:r w:rsidRPr="005D13CD">
        <w:rPr>
          <w:bCs/>
        </w:rPr>
        <w:t>ose</w:t>
      </w:r>
      <w:r w:rsidRPr="00305B4B">
        <w:rPr>
          <w:b/>
          <w:bCs/>
        </w:rPr>
        <w:t xml:space="preserve"> RETRO-INFORMACIONI</w:t>
      </w:r>
      <w:r w:rsidRPr="00305B4B">
        <w:t xml:space="preserve"> vë në dukje faktin se komunikimi është një proces reciprociteti</w:t>
      </w:r>
      <w:r w:rsidR="00B31535">
        <w:t>,</w:t>
      </w:r>
      <w:r w:rsidRPr="00305B4B">
        <w:t xml:space="preserve"> gjatë të cilit personat A dhe B janë </w:t>
      </w:r>
      <w:r w:rsidR="00B31535">
        <w:t>herë njëri e herë tjetri</w:t>
      </w:r>
      <w:r w:rsidRPr="00305B4B">
        <w:t xml:space="preserve"> transmetuesit e mesazhit.</w:t>
      </w: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Default="0070076A" w:rsidP="0070076A">
      <w:pPr>
        <w:rPr>
          <w:b/>
          <w:bCs/>
        </w:rPr>
      </w:pPr>
    </w:p>
    <w:p w:rsidR="00071FBA" w:rsidRDefault="00071FBA" w:rsidP="0070076A">
      <w:pPr>
        <w:rPr>
          <w:b/>
          <w:bCs/>
        </w:rPr>
      </w:pPr>
    </w:p>
    <w:p w:rsidR="00071FBA" w:rsidRDefault="00071FBA" w:rsidP="0070076A">
      <w:pPr>
        <w:rPr>
          <w:b/>
          <w:bCs/>
        </w:rPr>
      </w:pPr>
    </w:p>
    <w:p w:rsidR="00071FBA" w:rsidRDefault="00071FBA" w:rsidP="0070076A">
      <w:pPr>
        <w:rPr>
          <w:b/>
          <w:bCs/>
        </w:rPr>
      </w:pPr>
    </w:p>
    <w:p w:rsidR="0070076A" w:rsidRPr="00071FBA" w:rsidRDefault="0070076A" w:rsidP="00071FBA">
      <w:pPr>
        <w:pStyle w:val="ListParagraph"/>
        <w:numPr>
          <w:ilvl w:val="0"/>
          <w:numId w:val="65"/>
        </w:numPr>
        <w:ind w:right="-540"/>
        <w:jc w:val="center"/>
        <w:rPr>
          <w:rFonts w:ascii="Courier New" w:hAnsi="Courier New" w:cs="Courier New"/>
          <w:b/>
          <w:bCs/>
        </w:rPr>
      </w:pPr>
      <w:r w:rsidRPr="00071FBA">
        <w:rPr>
          <w:rFonts w:ascii="Courier New" w:hAnsi="Courier New" w:cs="Courier New"/>
          <w:b/>
          <w:bCs/>
        </w:rPr>
        <w:t xml:space="preserve">ETAPAT E </w:t>
      </w:r>
      <w:r w:rsidR="00071FBA">
        <w:rPr>
          <w:rFonts w:ascii="Courier New" w:hAnsi="Courier New" w:cs="Courier New"/>
          <w:b/>
          <w:bCs/>
        </w:rPr>
        <w:t xml:space="preserve">PROCESIT </w:t>
      </w:r>
      <w:r w:rsidR="00523B72" w:rsidRPr="00071FBA">
        <w:rPr>
          <w:rFonts w:ascii="Courier New" w:hAnsi="Courier New" w:cs="Courier New"/>
          <w:b/>
          <w:bCs/>
        </w:rPr>
        <w:t>TË K</w:t>
      </w:r>
      <w:r w:rsidR="00071FBA" w:rsidRPr="00071FBA">
        <w:rPr>
          <w:rFonts w:ascii="Courier New" w:hAnsi="Courier New" w:cs="Courier New"/>
          <w:b/>
          <w:bCs/>
        </w:rPr>
        <w:t>Ë</w:t>
      </w:r>
      <w:r w:rsidR="00523B72" w:rsidRPr="00071FBA">
        <w:rPr>
          <w:rFonts w:ascii="Courier New" w:hAnsi="Courier New" w:cs="Courier New"/>
          <w:b/>
          <w:bCs/>
        </w:rPr>
        <w:t>SHILLIMIT</w:t>
      </w:r>
    </w:p>
    <w:p w:rsidR="0070076A" w:rsidRPr="00305B4B" w:rsidRDefault="0070076A" w:rsidP="0070076A">
      <w:pPr>
        <w:ind w:left="3600" w:right="-540" w:hanging="3600"/>
        <w:jc w:val="both"/>
        <w:rPr>
          <w:rFonts w:ascii="Courier New" w:hAnsi="Courier New" w:cs="Courier New"/>
          <w:sz w:val="22"/>
        </w:rPr>
      </w:pPr>
    </w:p>
    <w:p w:rsidR="0070076A" w:rsidRPr="00305B4B" w:rsidRDefault="0070076A" w:rsidP="0070076A">
      <w:pPr>
        <w:pBdr>
          <w:top w:val="single" w:sz="4" w:space="1" w:color="auto"/>
          <w:left w:val="single" w:sz="4" w:space="4" w:color="auto"/>
          <w:bottom w:val="single" w:sz="4" w:space="1" w:color="auto"/>
          <w:right w:val="single" w:sz="4" w:space="4" w:color="auto"/>
        </w:pBdr>
        <w:shd w:val="clear" w:color="auto" w:fill="FFCC99"/>
        <w:ind w:right="-540"/>
        <w:jc w:val="center"/>
        <w:rPr>
          <w:rFonts w:ascii="Courier New" w:hAnsi="Courier New" w:cs="Courier New"/>
          <w:b/>
          <w:bCs/>
          <w:sz w:val="32"/>
          <w:szCs w:val="32"/>
        </w:rPr>
      </w:pPr>
      <w:r w:rsidRPr="00305B4B">
        <w:rPr>
          <w:rFonts w:ascii="Courier New" w:hAnsi="Courier New" w:cs="Courier New"/>
          <w:b/>
          <w:bCs/>
          <w:sz w:val="32"/>
          <w:szCs w:val="32"/>
        </w:rPr>
        <w:t>Krijimi i besimit</w:t>
      </w:r>
    </w:p>
    <w:p w:rsidR="0070076A" w:rsidRPr="00523B72"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sidRPr="00523B72">
        <w:rPr>
          <w:rFonts w:ascii="Courier New" w:hAnsi="Courier New" w:cs="Courier New"/>
          <w:b/>
        </w:rPr>
        <w:t>Pritja</w:t>
      </w:r>
    </w:p>
    <w:p w:rsidR="0070076A" w:rsidRPr="00523B72"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sidRPr="00523B72">
        <w:rPr>
          <w:rFonts w:ascii="Courier New" w:hAnsi="Courier New" w:cs="Courier New"/>
          <w:b/>
        </w:rPr>
        <w:t>Thyerja e akullit (kontakti i parë)</w:t>
      </w:r>
    </w:p>
    <w:p w:rsidR="0070076A" w:rsidRPr="00523B72"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sidRPr="00523B72">
        <w:rPr>
          <w:rFonts w:ascii="Courier New" w:hAnsi="Courier New" w:cs="Courier New"/>
          <w:b/>
        </w:rPr>
        <w:t xml:space="preserve">Të prezantohesh </w:t>
      </w:r>
      <w:r w:rsidR="00B31535" w:rsidRPr="00523B72">
        <w:rPr>
          <w:rFonts w:ascii="Courier New" w:hAnsi="Courier New" w:cs="Courier New"/>
          <w:b/>
        </w:rPr>
        <w:t>në mënyrë reciproke</w:t>
      </w:r>
      <w:r w:rsidRPr="00523B72">
        <w:rPr>
          <w:rFonts w:ascii="Courier New" w:hAnsi="Courier New" w:cs="Courier New"/>
          <w:b/>
        </w:rPr>
        <w:t>: të mësosh të njihesh</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sidRPr="00305B4B">
        <w:rPr>
          <w:rFonts w:ascii="Courier New" w:hAnsi="Courier New" w:cs="Courier New"/>
          <w:b/>
        </w:rPr>
        <w:t>Të sigurosh fshehtësinë pamore dhe dëgjimore</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sidRPr="00305B4B">
        <w:rPr>
          <w:rFonts w:ascii="Courier New" w:hAnsi="Courier New" w:cs="Courier New"/>
          <w:b/>
        </w:rPr>
        <w:t xml:space="preserve">Të tregosh se </w:t>
      </w:r>
      <w:r w:rsidR="00B31535">
        <w:rPr>
          <w:rFonts w:ascii="Courier New" w:hAnsi="Courier New" w:cs="Courier New"/>
          <w:b/>
        </w:rPr>
        <w:t>ke dëshirë</w:t>
      </w:r>
      <w:r w:rsidRPr="00305B4B">
        <w:rPr>
          <w:rFonts w:ascii="Courier New" w:hAnsi="Courier New" w:cs="Courier New"/>
          <w:b/>
        </w:rPr>
        <w:t xml:space="preserve"> ta ndihmosh</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sidRPr="00305B4B">
        <w:rPr>
          <w:rFonts w:ascii="Courier New" w:hAnsi="Courier New" w:cs="Courier New"/>
          <w:b/>
        </w:rPr>
        <w:t xml:space="preserve">Të tregosh se </w:t>
      </w:r>
      <w:r w:rsidR="00B31535">
        <w:rPr>
          <w:rFonts w:ascii="Courier New" w:hAnsi="Courier New" w:cs="Courier New"/>
          <w:b/>
        </w:rPr>
        <w:t>ke dëshirë</w:t>
      </w:r>
      <w:r w:rsidRPr="00305B4B">
        <w:rPr>
          <w:rFonts w:ascii="Courier New" w:hAnsi="Courier New" w:cs="Courier New"/>
          <w:b/>
        </w:rPr>
        <w:t xml:space="preserve"> ta dëgjosh dhe mos ta gjykosh</w:t>
      </w:r>
    </w:p>
    <w:p w:rsidR="0070076A" w:rsidRPr="00305B4B" w:rsidRDefault="00D26794" w:rsidP="0070076A">
      <w:pPr>
        <w:pBdr>
          <w:top w:val="threeDEmboss" w:sz="24" w:space="1" w:color="auto"/>
          <w:left w:val="threeDEmboss" w:sz="24" w:space="4" w:color="auto"/>
          <w:bottom w:val="threeDEngrave" w:sz="24" w:space="1" w:color="auto"/>
          <w:right w:val="threeDEngrave" w:sz="24" w:space="4" w:color="auto"/>
        </w:pBdr>
        <w:shd w:val="clear" w:color="auto" w:fill="F2DBDB" w:themeFill="accent2" w:themeFillTint="33"/>
        <w:ind w:right="-540"/>
        <w:jc w:val="both"/>
        <w:rPr>
          <w:rFonts w:ascii="Courier New" w:hAnsi="Courier New" w:cs="Courier New"/>
          <w:b/>
        </w:rPr>
      </w:pPr>
      <w:r>
        <w:rPr>
          <w:rFonts w:ascii="Courier New" w:hAnsi="Courier New" w:cs="Courier New"/>
          <w:noProof/>
          <w:sz w:val="22"/>
          <w:lang w:val="en-US" w:eastAsia="en-US"/>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1905</wp:posOffset>
                </wp:positionV>
                <wp:extent cx="241300" cy="352425"/>
                <wp:effectExtent l="19050" t="0" r="444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352425"/>
                        </a:xfrm>
                        <a:prstGeom prst="downArrow">
                          <a:avLst>
                            <a:gd name="adj1" fmla="val 50000"/>
                            <a:gd name="adj2" fmla="val 39474"/>
                          </a:avLst>
                        </a:prstGeom>
                        <a:solidFill>
                          <a:srgbClr val="00B050"/>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C41F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26" type="#_x0000_t67" style="position:absolute;margin-left:3in;margin-top:.15pt;width:19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" adj="15762" fillcolor="#00b050" strokecolor="#d99594 [1941]" strokeweight="1pt">
                <v:shadow on="t" color="#622423 [1605]" opacity=".5" offset="1pt"/>
              </v:shape>
            </w:pict>
          </mc:Fallback>
        </mc:AlternateContent>
      </w:r>
      <w:r w:rsidR="0070076A" w:rsidRPr="00305B4B">
        <w:rPr>
          <w:rFonts w:ascii="Courier New" w:hAnsi="Courier New" w:cs="Courier New"/>
          <w:b/>
        </w:rPr>
        <w:t>Të përcaktosh objektin e vizitës</w:t>
      </w:r>
    </w:p>
    <w:p w:rsidR="0070076A" w:rsidRPr="00305B4B" w:rsidRDefault="0070076A" w:rsidP="0070076A">
      <w:pPr>
        <w:ind w:left="3600" w:right="-540" w:hanging="3600"/>
        <w:jc w:val="both"/>
        <w:rPr>
          <w:rFonts w:ascii="Courier New" w:hAnsi="Courier New" w:cs="Courier New"/>
          <w:sz w:val="22"/>
        </w:rPr>
      </w:pPr>
    </w:p>
    <w:p w:rsidR="0070076A" w:rsidRPr="00305B4B" w:rsidRDefault="0070076A" w:rsidP="0070076A">
      <w:pPr>
        <w:ind w:left="3600" w:right="-540" w:hanging="3600"/>
        <w:jc w:val="both"/>
        <w:rPr>
          <w:rFonts w:ascii="Courier New" w:hAnsi="Courier New" w:cs="Courier New"/>
          <w:sz w:val="22"/>
        </w:rPr>
      </w:pPr>
    </w:p>
    <w:p w:rsidR="0070076A" w:rsidRPr="00305B4B" w:rsidRDefault="0070076A" w:rsidP="0070076A">
      <w:pPr>
        <w:pBdr>
          <w:top w:val="single" w:sz="4" w:space="1" w:color="auto"/>
          <w:left w:val="single" w:sz="4" w:space="4" w:color="auto"/>
          <w:bottom w:val="single" w:sz="4" w:space="1" w:color="auto"/>
          <w:right w:val="single" w:sz="4" w:space="4" w:color="auto"/>
        </w:pBdr>
        <w:shd w:val="clear" w:color="auto" w:fill="FFCC99"/>
        <w:ind w:right="-540"/>
        <w:jc w:val="center"/>
        <w:rPr>
          <w:rFonts w:ascii="Courier New" w:hAnsi="Courier New" w:cs="Courier New"/>
          <w:b/>
          <w:bCs/>
          <w:sz w:val="32"/>
          <w:szCs w:val="32"/>
        </w:rPr>
      </w:pPr>
      <w:r w:rsidRPr="00305B4B">
        <w:rPr>
          <w:rFonts w:ascii="Courier New" w:hAnsi="Courier New" w:cs="Courier New"/>
          <w:b/>
          <w:bCs/>
          <w:sz w:val="32"/>
          <w:szCs w:val="32"/>
        </w:rPr>
        <w:t>Identifikimi i nevojave</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E5DFEC" w:themeFill="accent4" w:themeFillTint="33"/>
        <w:ind w:right="-540"/>
        <w:jc w:val="both"/>
        <w:rPr>
          <w:rFonts w:ascii="Courier New" w:hAnsi="Courier New" w:cs="Courier New"/>
          <w:b/>
        </w:rPr>
      </w:pPr>
      <w:r w:rsidRPr="00305B4B">
        <w:rPr>
          <w:rFonts w:ascii="Courier New" w:hAnsi="Courier New" w:cs="Courier New"/>
          <w:b/>
        </w:rPr>
        <w:t>Të bësh pyetje</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E5DFEC" w:themeFill="accent4" w:themeFillTint="33"/>
        <w:ind w:right="-540"/>
        <w:jc w:val="both"/>
        <w:rPr>
          <w:rFonts w:ascii="Courier New" w:hAnsi="Courier New" w:cs="Courier New"/>
          <w:b/>
        </w:rPr>
      </w:pPr>
      <w:r w:rsidRPr="00305B4B">
        <w:rPr>
          <w:rFonts w:ascii="Courier New" w:hAnsi="Courier New" w:cs="Courier New"/>
          <w:b/>
        </w:rPr>
        <w:t>Të vlerësosh qëndrimet, ndjenjat, njohuritë</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E5DFEC" w:themeFill="accent4" w:themeFillTint="33"/>
        <w:ind w:right="-540"/>
        <w:jc w:val="both"/>
        <w:rPr>
          <w:rFonts w:ascii="Courier New" w:hAnsi="Courier New" w:cs="Courier New"/>
          <w:b/>
        </w:rPr>
      </w:pPr>
      <w:r w:rsidRPr="00305B4B">
        <w:rPr>
          <w:rFonts w:ascii="Courier New" w:hAnsi="Courier New" w:cs="Courier New"/>
          <w:b/>
        </w:rPr>
        <w:t>Të kuptosh situatën, nevojat, problemet</w:t>
      </w:r>
    </w:p>
    <w:p w:rsidR="0070076A" w:rsidRPr="00305B4B" w:rsidRDefault="00D26794" w:rsidP="0070076A">
      <w:pPr>
        <w:pBdr>
          <w:top w:val="threeDEngrave" w:sz="24" w:space="1" w:color="auto"/>
          <w:left w:val="threeDEngrave" w:sz="24" w:space="4" w:color="auto"/>
          <w:bottom w:val="threeDEmboss" w:sz="24" w:space="1" w:color="auto"/>
          <w:right w:val="threeDEmboss" w:sz="24" w:space="4" w:color="auto"/>
        </w:pBdr>
        <w:shd w:val="clear" w:color="auto" w:fill="E5DFEC" w:themeFill="accent4" w:themeFillTint="33"/>
        <w:ind w:right="-540"/>
        <w:jc w:val="both"/>
        <w:rPr>
          <w:rFonts w:ascii="Courier New" w:hAnsi="Courier New" w:cs="Courier New"/>
          <w:b/>
        </w:rPr>
      </w:pPr>
      <w:r>
        <w:rPr>
          <w:rFonts w:ascii="Courier New" w:hAnsi="Courier New" w:cs="Courier New"/>
          <w:noProof/>
          <w:sz w:val="22"/>
          <w:lang w:val="en-US" w:eastAsia="en-US"/>
        </w:rPr>
        <mc:AlternateContent>
          <mc:Choice Requires="wps">
            <w:drawing>
              <wp:anchor distT="0" distB="0" distL="114300" distR="114300" simplePos="0" relativeHeight="251675648" behindDoc="0" locked="0" layoutInCell="1" allowOverlap="1">
                <wp:simplePos x="0" y="0"/>
                <wp:positionH relativeFrom="column">
                  <wp:posOffset>2800350</wp:posOffset>
                </wp:positionH>
                <wp:positionV relativeFrom="paragraph">
                  <wp:posOffset>6350</wp:posOffset>
                </wp:positionV>
                <wp:extent cx="304800" cy="341630"/>
                <wp:effectExtent l="19050" t="0" r="19050" b="3937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1630"/>
                        </a:xfrm>
                        <a:prstGeom prst="downArrow">
                          <a:avLst>
                            <a:gd name="adj1" fmla="val 50000"/>
                            <a:gd name="adj2" fmla="val 39474"/>
                          </a:avLst>
                        </a:prstGeom>
                        <a:solidFill>
                          <a:srgbClr val="00B050"/>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CE4616" id="AutoShape 25" o:spid="_x0000_s1026" type="#_x0000_t67" style="position:absolute;margin-left:220.5pt;margin-top:.5pt;width:24pt;height:2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" adj="13993" fillcolor="#00b050" strokecolor="#d99594 [1941]" strokeweight="1pt">
                <v:shadow on="t" color="#622423 [1605]" opacity=".5" offset="1pt"/>
              </v:shape>
            </w:pict>
          </mc:Fallback>
        </mc:AlternateContent>
      </w:r>
      <w:r w:rsidR="0070076A" w:rsidRPr="00305B4B">
        <w:rPr>
          <w:rFonts w:ascii="Courier New" w:hAnsi="Courier New" w:cs="Courier New"/>
          <w:b/>
        </w:rPr>
        <w:t xml:space="preserve">Të ndihmosh </w:t>
      </w:r>
      <w:r w:rsidR="00C8069D">
        <w:rPr>
          <w:rFonts w:ascii="Courier New" w:hAnsi="Courier New" w:cs="Courier New"/>
          <w:b/>
        </w:rPr>
        <w:t>në qartësimin e problemeve, nevojave</w:t>
      </w:r>
    </w:p>
    <w:p w:rsidR="0070076A" w:rsidRPr="00305B4B" w:rsidRDefault="0070076A" w:rsidP="0070076A">
      <w:pPr>
        <w:ind w:right="-540"/>
        <w:jc w:val="both"/>
        <w:rPr>
          <w:rFonts w:ascii="Courier New" w:hAnsi="Courier New" w:cs="Courier New"/>
          <w:sz w:val="22"/>
        </w:rPr>
      </w:pPr>
    </w:p>
    <w:p w:rsidR="0070076A" w:rsidRPr="00305B4B" w:rsidRDefault="0070076A" w:rsidP="0070076A">
      <w:pPr>
        <w:ind w:left="3600" w:right="-540" w:hanging="3600"/>
        <w:jc w:val="both"/>
        <w:rPr>
          <w:rFonts w:ascii="Courier New" w:hAnsi="Courier New" w:cs="Courier New"/>
          <w:sz w:val="22"/>
        </w:rPr>
      </w:pPr>
    </w:p>
    <w:p w:rsidR="0070076A" w:rsidRPr="00305B4B" w:rsidRDefault="0070076A" w:rsidP="0070076A">
      <w:pPr>
        <w:pBdr>
          <w:top w:val="single" w:sz="4" w:space="1" w:color="auto"/>
          <w:left w:val="single" w:sz="4" w:space="4" w:color="auto"/>
          <w:bottom w:val="single" w:sz="4" w:space="1" w:color="auto"/>
          <w:right w:val="single" w:sz="4" w:space="4" w:color="auto"/>
        </w:pBdr>
        <w:shd w:val="clear" w:color="auto" w:fill="FFCC99"/>
        <w:ind w:right="-540"/>
        <w:jc w:val="center"/>
        <w:rPr>
          <w:rFonts w:ascii="Courier New" w:hAnsi="Courier New" w:cs="Courier New"/>
          <w:b/>
          <w:bCs/>
          <w:sz w:val="32"/>
          <w:szCs w:val="32"/>
        </w:rPr>
      </w:pPr>
      <w:r w:rsidRPr="00305B4B">
        <w:rPr>
          <w:rFonts w:ascii="Courier New" w:hAnsi="Courier New" w:cs="Courier New"/>
          <w:b/>
          <w:bCs/>
          <w:sz w:val="32"/>
          <w:szCs w:val="32"/>
        </w:rPr>
        <w:t>Id</w:t>
      </w:r>
      <w:r w:rsidR="00C8069D">
        <w:rPr>
          <w:rFonts w:ascii="Courier New" w:hAnsi="Courier New" w:cs="Courier New"/>
          <w:b/>
          <w:bCs/>
          <w:sz w:val="32"/>
          <w:szCs w:val="32"/>
        </w:rPr>
        <w:t>entifikimi i zgjidhjeve të mund</w:t>
      </w:r>
      <w:r w:rsidRPr="00305B4B">
        <w:rPr>
          <w:rFonts w:ascii="Courier New" w:hAnsi="Courier New" w:cs="Courier New"/>
          <w:b/>
          <w:bCs/>
          <w:sz w:val="32"/>
          <w:szCs w:val="32"/>
        </w:rPr>
        <w:t>shme</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C6D9F1" w:themeFill="text2" w:themeFillTint="33"/>
        <w:ind w:right="-540"/>
        <w:jc w:val="both"/>
        <w:rPr>
          <w:rFonts w:ascii="Courier New" w:hAnsi="Courier New" w:cs="Courier New"/>
          <w:b/>
        </w:rPr>
      </w:pPr>
      <w:r w:rsidRPr="00305B4B">
        <w:rPr>
          <w:rFonts w:ascii="Courier New" w:hAnsi="Courier New" w:cs="Courier New"/>
          <w:b/>
        </w:rPr>
        <w:t>Kush është zgjidhja pas konsultimit</w:t>
      </w:r>
      <w:r w:rsidR="004A2916">
        <w:rPr>
          <w:rFonts w:ascii="Courier New" w:hAnsi="Courier New" w:cs="Courier New"/>
          <w:b/>
        </w:rPr>
        <w:t>?</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C6D9F1" w:themeFill="text2" w:themeFillTint="33"/>
        <w:ind w:right="-540"/>
        <w:jc w:val="both"/>
        <w:rPr>
          <w:rFonts w:ascii="Courier New" w:hAnsi="Courier New" w:cs="Courier New"/>
          <w:b/>
        </w:rPr>
      </w:pPr>
      <w:r w:rsidRPr="00305B4B">
        <w:rPr>
          <w:rFonts w:ascii="Courier New" w:hAnsi="Courier New" w:cs="Courier New"/>
          <w:b/>
        </w:rPr>
        <w:t xml:space="preserve">Çfarë shikojnë ato si të </w:t>
      </w:r>
      <w:r w:rsidR="007764AA">
        <w:rPr>
          <w:rFonts w:ascii="Courier New" w:hAnsi="Courier New" w:cs="Courier New"/>
          <w:b/>
        </w:rPr>
        <w:t>pa</w:t>
      </w:r>
      <w:r w:rsidRPr="00305B4B">
        <w:rPr>
          <w:rFonts w:ascii="Courier New" w:hAnsi="Courier New" w:cs="Courier New"/>
          <w:b/>
        </w:rPr>
        <w:t>përshtatshme dhe si përparësi të zgjidhjeve të menduara</w:t>
      </w:r>
      <w:r w:rsidR="004A2916">
        <w:rPr>
          <w:rFonts w:ascii="Courier New" w:hAnsi="Courier New" w:cs="Courier New"/>
          <w:b/>
        </w:rPr>
        <w:t>?</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C6D9F1" w:themeFill="text2" w:themeFillTint="33"/>
        <w:ind w:right="-540"/>
        <w:jc w:val="both"/>
        <w:rPr>
          <w:rFonts w:ascii="Courier New" w:hAnsi="Courier New" w:cs="Courier New"/>
          <w:b/>
        </w:rPr>
      </w:pPr>
      <w:r w:rsidRPr="00305B4B">
        <w:rPr>
          <w:rFonts w:ascii="Courier New" w:hAnsi="Courier New" w:cs="Courier New"/>
          <w:b/>
        </w:rPr>
        <w:t>Çfarë alternativash sugjeroni?</w:t>
      </w:r>
    </w:p>
    <w:p w:rsidR="0070076A" w:rsidRPr="00305B4B" w:rsidRDefault="0070076A" w:rsidP="0070076A">
      <w:pPr>
        <w:pBdr>
          <w:top w:val="threeDEngrave" w:sz="24" w:space="1" w:color="auto"/>
          <w:left w:val="threeDEngrave" w:sz="24" w:space="4" w:color="auto"/>
          <w:bottom w:val="threeDEmboss" w:sz="24" w:space="1" w:color="auto"/>
          <w:right w:val="threeDEmboss" w:sz="24" w:space="4" w:color="auto"/>
        </w:pBdr>
        <w:shd w:val="clear" w:color="auto" w:fill="C6D9F1" w:themeFill="text2" w:themeFillTint="33"/>
        <w:ind w:right="-540"/>
        <w:jc w:val="both"/>
        <w:rPr>
          <w:rFonts w:ascii="Courier New" w:hAnsi="Courier New" w:cs="Courier New"/>
          <w:b/>
        </w:rPr>
      </w:pPr>
      <w:r w:rsidRPr="00305B4B">
        <w:rPr>
          <w:rFonts w:ascii="Courier New" w:hAnsi="Courier New" w:cs="Courier New"/>
          <w:b/>
        </w:rPr>
        <w:t>Cili është mendimi i klientëve në lidhje me alternativat e propozuara?</w:t>
      </w:r>
    </w:p>
    <w:p w:rsidR="0070076A" w:rsidRPr="00305B4B" w:rsidRDefault="00D26794" w:rsidP="0070076A">
      <w:pPr>
        <w:ind w:right="-540"/>
        <w:jc w:val="both"/>
        <w:rPr>
          <w:rFonts w:ascii="Courier New" w:hAnsi="Courier New" w:cs="Courier New"/>
          <w:sz w:val="22"/>
        </w:rPr>
      </w:pPr>
      <w:r>
        <w:rPr>
          <w:rFonts w:ascii="Courier New" w:hAnsi="Courier New" w:cs="Courier New"/>
          <w:b/>
          <w:noProof/>
          <w:sz w:val="22"/>
          <w:lang w:val="en-US" w:eastAsia="en-US"/>
        </w:rPr>
        <mc:AlternateContent>
          <mc:Choice Requires="wps">
            <w:drawing>
              <wp:anchor distT="0" distB="0" distL="114300" distR="114300" simplePos="0" relativeHeight="251676672" behindDoc="0" locked="0" layoutInCell="1" allowOverlap="1">
                <wp:simplePos x="0" y="0"/>
                <wp:positionH relativeFrom="column">
                  <wp:posOffset>2874645</wp:posOffset>
                </wp:positionH>
                <wp:positionV relativeFrom="paragraph">
                  <wp:posOffset>-181610</wp:posOffset>
                </wp:positionV>
                <wp:extent cx="230505" cy="285750"/>
                <wp:effectExtent l="19050" t="0" r="17145" b="3810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85750"/>
                        </a:xfrm>
                        <a:prstGeom prst="downArrow">
                          <a:avLst>
                            <a:gd name="adj1" fmla="val 50000"/>
                            <a:gd name="adj2" fmla="val 39474"/>
                          </a:avLst>
                        </a:prstGeom>
                        <a:solidFill>
                          <a:srgbClr val="00B050"/>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F2E2AD" id="AutoShape 26" o:spid="_x0000_s1026" type="#_x0000_t67" style="position:absolute;margin-left:226.35pt;margin-top:-14.3pt;width:18.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" adj="14722" fillcolor="#00b050" strokecolor="#d99594 [1941]" strokeweight="1pt">
                <v:shadow on="t" color="#622423 [1605]" opacity=".5" offset="1pt"/>
              </v:shape>
            </w:pict>
          </mc:Fallback>
        </mc:AlternateContent>
      </w:r>
    </w:p>
    <w:p w:rsidR="0070076A" w:rsidRPr="00305B4B" w:rsidRDefault="0070076A" w:rsidP="0070076A">
      <w:pPr>
        <w:ind w:right="-540"/>
        <w:jc w:val="both"/>
        <w:rPr>
          <w:rFonts w:ascii="Courier New" w:hAnsi="Courier New" w:cs="Courier New"/>
          <w:sz w:val="22"/>
        </w:rPr>
      </w:pPr>
    </w:p>
    <w:p w:rsidR="0070076A" w:rsidRPr="00305B4B" w:rsidRDefault="0070076A" w:rsidP="0070076A">
      <w:pPr>
        <w:pBdr>
          <w:top w:val="single" w:sz="4" w:space="1" w:color="auto"/>
          <w:left w:val="single" w:sz="4" w:space="4" w:color="auto"/>
          <w:bottom w:val="single" w:sz="4" w:space="1" w:color="auto"/>
          <w:right w:val="single" w:sz="4" w:space="4" w:color="auto"/>
        </w:pBdr>
        <w:shd w:val="clear" w:color="auto" w:fill="FFCC99"/>
        <w:ind w:right="-540"/>
        <w:jc w:val="center"/>
        <w:rPr>
          <w:rFonts w:ascii="Courier New" w:hAnsi="Courier New" w:cs="Courier New"/>
          <w:b/>
          <w:bCs/>
          <w:sz w:val="32"/>
          <w:szCs w:val="32"/>
        </w:rPr>
      </w:pPr>
      <w:r w:rsidRPr="00305B4B">
        <w:rPr>
          <w:rFonts w:ascii="Courier New" w:hAnsi="Courier New" w:cs="Courier New"/>
          <w:b/>
          <w:bCs/>
          <w:sz w:val="32"/>
          <w:szCs w:val="32"/>
        </w:rPr>
        <w:t>Marrja e Vendimit</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FFFCC"/>
        <w:ind w:right="-540"/>
        <w:jc w:val="both"/>
        <w:rPr>
          <w:rFonts w:ascii="Courier New" w:hAnsi="Courier New" w:cs="Courier New"/>
          <w:b/>
        </w:rPr>
      </w:pPr>
      <w:r w:rsidRPr="00305B4B">
        <w:rPr>
          <w:rFonts w:ascii="Courier New" w:hAnsi="Courier New" w:cs="Courier New"/>
          <w:b/>
        </w:rPr>
        <w:t>Të vendosësh ÇFARË të bësh</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FFFCC"/>
        <w:ind w:right="-540"/>
        <w:jc w:val="both"/>
        <w:rPr>
          <w:rFonts w:ascii="Courier New" w:hAnsi="Courier New" w:cs="Courier New"/>
          <w:b/>
        </w:rPr>
      </w:pPr>
      <w:r w:rsidRPr="00305B4B">
        <w:rPr>
          <w:rFonts w:ascii="Courier New" w:hAnsi="Courier New" w:cs="Courier New"/>
          <w:b/>
        </w:rPr>
        <w:t>Të vendosësh KUR ta bësh</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FFFCC"/>
        <w:ind w:right="-540"/>
        <w:jc w:val="both"/>
        <w:rPr>
          <w:rFonts w:ascii="Courier New" w:hAnsi="Courier New" w:cs="Courier New"/>
          <w:b/>
        </w:rPr>
      </w:pPr>
      <w:r w:rsidRPr="00305B4B">
        <w:rPr>
          <w:rFonts w:ascii="Courier New" w:hAnsi="Courier New" w:cs="Courier New"/>
          <w:b/>
        </w:rPr>
        <w:t>Të vendosësh SI ta bësh</w:t>
      </w:r>
    </w:p>
    <w:p w:rsidR="0070076A" w:rsidRPr="00305B4B" w:rsidRDefault="0070076A" w:rsidP="0070076A">
      <w:pPr>
        <w:pBdr>
          <w:top w:val="threeDEmboss" w:sz="24" w:space="1" w:color="auto"/>
          <w:left w:val="threeDEmboss" w:sz="24" w:space="4" w:color="auto"/>
          <w:bottom w:val="threeDEngrave" w:sz="24" w:space="1" w:color="auto"/>
          <w:right w:val="threeDEngrave" w:sz="24" w:space="4" w:color="auto"/>
        </w:pBdr>
        <w:shd w:val="clear" w:color="auto" w:fill="FFFFCC"/>
        <w:ind w:right="-540"/>
        <w:jc w:val="both"/>
        <w:rPr>
          <w:rFonts w:ascii="Courier New" w:hAnsi="Courier New" w:cs="Courier New"/>
          <w:b/>
        </w:rPr>
      </w:pPr>
      <w:r w:rsidRPr="00305B4B">
        <w:rPr>
          <w:rFonts w:ascii="Courier New" w:hAnsi="Courier New" w:cs="Courier New"/>
          <w:b/>
        </w:rPr>
        <w:t>Të vendosësh KU ta bësh</w:t>
      </w: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305B4B" w:rsidRDefault="0070076A" w:rsidP="0070076A">
      <w:pPr>
        <w:rPr>
          <w:b/>
          <w:bCs/>
        </w:rPr>
      </w:pPr>
    </w:p>
    <w:p w:rsidR="0070076A" w:rsidRPr="00071FBA" w:rsidRDefault="00071FBA" w:rsidP="00071FBA">
      <w:pPr>
        <w:pStyle w:val="ListParagraph"/>
        <w:numPr>
          <w:ilvl w:val="0"/>
          <w:numId w:val="65"/>
        </w:numPr>
        <w:ind w:left="0" w:firstLine="0"/>
        <w:jc w:val="both"/>
        <w:rPr>
          <w:b/>
          <w:bCs/>
        </w:rPr>
      </w:pPr>
      <w:r w:rsidRPr="00071FBA">
        <w:rPr>
          <w:b/>
          <w:bCs/>
        </w:rPr>
        <w:t>PROCESI I KËSHILLIMIT NË KLINIKËN E PLANIFIKIMIT FAMILJAR</w:t>
      </w:r>
    </w:p>
    <w:p w:rsidR="00071FBA" w:rsidRPr="00112186" w:rsidRDefault="00071FBA" w:rsidP="00071FBA">
      <w:pPr>
        <w:pStyle w:val="ListParagraph"/>
        <w:rPr>
          <w:b/>
          <w:bCs/>
          <w:sz w:val="28"/>
          <w:szCs w:val="28"/>
        </w:rPr>
      </w:pPr>
    </w:p>
    <w:p w:rsidR="0070076A" w:rsidRPr="00305B4B" w:rsidRDefault="0070076A" w:rsidP="0070076A">
      <w:pPr>
        <w:jc w:val="both"/>
        <w:rPr>
          <w:b/>
          <w:sz w:val="22"/>
          <w:szCs w:val="22"/>
        </w:rPr>
      </w:pPr>
      <w:r w:rsidRPr="00305B4B">
        <w:rPr>
          <w:b/>
          <w:bCs/>
        </w:rPr>
        <w:tab/>
      </w:r>
      <w:r w:rsidRPr="00305B4B">
        <w:rPr>
          <w:b/>
          <w:sz w:val="22"/>
          <w:szCs w:val="22"/>
        </w:rPr>
        <w:t>KËSHILLIMI FILLESTAR</w:t>
      </w:r>
    </w:p>
    <w:p w:rsidR="0070076A" w:rsidRPr="00305B4B" w:rsidRDefault="00D26794" w:rsidP="0070076A">
      <w:pPr>
        <w:shd w:val="clear" w:color="auto" w:fill="00CC00"/>
        <w:jc w:val="both"/>
        <w:rPr>
          <w:b/>
          <w:sz w:val="22"/>
          <w:szCs w:val="22"/>
        </w:rPr>
      </w:pPr>
      <w:r>
        <w:rPr>
          <w:noProof/>
          <w:sz w:val="22"/>
          <w:szCs w:val="22"/>
          <w:lang w:val="en-US" w:eastAsia="en-US"/>
        </w:rPr>
        <mc:AlternateContent>
          <mc:Choice Requires="wps">
            <w:drawing>
              <wp:anchor distT="0" distB="0" distL="114300" distR="114300" simplePos="0" relativeHeight="251677696" behindDoc="0" locked="0" layoutInCell="1" allowOverlap="1">
                <wp:simplePos x="0" y="0"/>
                <wp:positionH relativeFrom="column">
                  <wp:posOffset>-504825</wp:posOffset>
                </wp:positionH>
                <wp:positionV relativeFrom="paragraph">
                  <wp:posOffset>96520</wp:posOffset>
                </wp:positionV>
                <wp:extent cx="352425" cy="504825"/>
                <wp:effectExtent l="76200" t="19050" r="9525" b="4762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downArrow">
                          <a:avLst>
                            <a:gd name="adj1" fmla="val 50000"/>
                            <a:gd name="adj2" fmla="val 3581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801AEC" id="AutoShape 35" o:spid="_x0000_s1026" type="#_x0000_t67" style="position:absolute;margin-left:-39.75pt;margin-top:7.6pt;width:27.7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" fillcolor="#c0504d [3205]" strokecolor="#f2f2f2 [3041]" strokeweight="3pt">
                <v:shadow on="t" color="#622423 [1605]" opacity=".5" offset="1pt"/>
                <v:textbox style="layout-flow:vertical-ideographic"/>
              </v:shape>
            </w:pict>
          </mc:Fallback>
        </mc:AlternateContent>
      </w:r>
      <w:r w:rsidR="0070076A" w:rsidRPr="00305B4B">
        <w:rPr>
          <w:b/>
          <w:sz w:val="22"/>
          <w:szCs w:val="22"/>
        </w:rPr>
        <w:t>Pranimi, mikpritja e klientit</w:t>
      </w:r>
    </w:p>
    <w:p w:rsidR="0070076A" w:rsidRPr="00305B4B" w:rsidRDefault="0070076A" w:rsidP="0070076A">
      <w:pPr>
        <w:pStyle w:val="ListParagraph"/>
        <w:numPr>
          <w:ilvl w:val="0"/>
          <w:numId w:val="57"/>
        </w:numPr>
        <w:tabs>
          <w:tab w:val="left" w:pos="810"/>
        </w:tabs>
        <w:ind w:left="540" w:firstLine="0"/>
        <w:jc w:val="both"/>
        <w:rPr>
          <w:sz w:val="22"/>
          <w:szCs w:val="22"/>
        </w:rPr>
      </w:pPr>
      <w:r w:rsidRPr="00305B4B">
        <w:rPr>
          <w:sz w:val="22"/>
          <w:szCs w:val="22"/>
        </w:rPr>
        <w:t>Përshëndet</w:t>
      </w:r>
      <w:r w:rsidR="004A2916">
        <w:rPr>
          <w:sz w:val="22"/>
          <w:szCs w:val="22"/>
        </w:rPr>
        <w:t>eni</w:t>
      </w:r>
      <w:r w:rsidRPr="00305B4B">
        <w:rPr>
          <w:sz w:val="22"/>
          <w:szCs w:val="22"/>
        </w:rPr>
        <w:t xml:space="preserve"> klientin me ngrohtësi dhe prezantohuni</w:t>
      </w:r>
    </w:p>
    <w:p w:rsidR="0070076A" w:rsidRPr="00305B4B" w:rsidRDefault="0070076A" w:rsidP="0070076A">
      <w:pPr>
        <w:pStyle w:val="ListParagraph"/>
        <w:numPr>
          <w:ilvl w:val="0"/>
          <w:numId w:val="57"/>
        </w:numPr>
        <w:tabs>
          <w:tab w:val="left" w:pos="810"/>
        </w:tabs>
        <w:ind w:left="540" w:firstLine="0"/>
        <w:jc w:val="both"/>
        <w:rPr>
          <w:sz w:val="22"/>
          <w:szCs w:val="22"/>
        </w:rPr>
      </w:pPr>
      <w:r w:rsidRPr="00305B4B">
        <w:rPr>
          <w:sz w:val="22"/>
          <w:szCs w:val="22"/>
        </w:rPr>
        <w:t>Mblidhni informacionin (emrin, adres</w:t>
      </w:r>
      <w:r w:rsidR="004A2916">
        <w:rPr>
          <w:sz w:val="22"/>
          <w:szCs w:val="22"/>
        </w:rPr>
        <w:t>ë</w:t>
      </w:r>
      <w:r w:rsidRPr="00305B4B">
        <w:rPr>
          <w:sz w:val="22"/>
          <w:szCs w:val="22"/>
        </w:rPr>
        <w:t>n etj</w:t>
      </w:r>
      <w:r w:rsidR="00112186">
        <w:rPr>
          <w:sz w:val="22"/>
          <w:szCs w:val="22"/>
        </w:rPr>
        <w:t>)</w:t>
      </w:r>
      <w:r w:rsidR="004A2916">
        <w:rPr>
          <w:sz w:val="22"/>
          <w:szCs w:val="22"/>
        </w:rPr>
        <w:t>.</w:t>
      </w:r>
    </w:p>
    <w:p w:rsidR="0070076A" w:rsidRPr="00305B4B" w:rsidRDefault="0070076A" w:rsidP="0070076A">
      <w:pPr>
        <w:shd w:val="clear" w:color="auto" w:fill="00CC00"/>
        <w:jc w:val="both"/>
        <w:rPr>
          <w:b/>
          <w:sz w:val="22"/>
          <w:szCs w:val="22"/>
        </w:rPr>
      </w:pPr>
      <w:r w:rsidRPr="00305B4B">
        <w:rPr>
          <w:b/>
          <w:sz w:val="22"/>
          <w:szCs w:val="22"/>
        </w:rPr>
        <w:t xml:space="preserve">Zona e </w:t>
      </w:r>
      <w:r w:rsidR="004A2916">
        <w:rPr>
          <w:b/>
          <w:sz w:val="22"/>
          <w:szCs w:val="22"/>
        </w:rPr>
        <w:t>k</w:t>
      </w:r>
      <w:r w:rsidRPr="00305B4B">
        <w:rPr>
          <w:b/>
          <w:sz w:val="22"/>
          <w:szCs w:val="22"/>
        </w:rPr>
        <w:t>ëshillimit</w:t>
      </w:r>
    </w:p>
    <w:p w:rsidR="0070076A" w:rsidRPr="00305B4B" w:rsidRDefault="00D26794" w:rsidP="0070076A">
      <w:pPr>
        <w:pStyle w:val="ListParagraph"/>
        <w:numPr>
          <w:ilvl w:val="0"/>
          <w:numId w:val="58"/>
        </w:numPr>
        <w:jc w:val="both"/>
        <w:rPr>
          <w:sz w:val="22"/>
          <w:szCs w:val="22"/>
        </w:rPr>
      </w:pPr>
      <w:r>
        <w:rPr>
          <w:noProof/>
          <w:sz w:val="22"/>
          <w:szCs w:val="22"/>
          <w:lang w:val="en-US" w:eastAsia="en-US"/>
        </w:rPr>
        <mc:AlternateContent>
          <mc:Choice Requires="wps">
            <w:drawing>
              <wp:anchor distT="0" distB="0" distL="114300" distR="114300" simplePos="0" relativeHeight="251678720" behindDoc="0" locked="0" layoutInCell="1" allowOverlap="1">
                <wp:simplePos x="0" y="0"/>
                <wp:positionH relativeFrom="column">
                  <wp:posOffset>-514350</wp:posOffset>
                </wp:positionH>
                <wp:positionV relativeFrom="paragraph">
                  <wp:posOffset>111760</wp:posOffset>
                </wp:positionV>
                <wp:extent cx="466725" cy="1238250"/>
                <wp:effectExtent l="57150" t="19050" r="47625" b="3810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238250"/>
                        </a:xfrm>
                        <a:prstGeom prst="downArrow">
                          <a:avLst>
                            <a:gd name="adj1" fmla="val 50000"/>
                            <a:gd name="adj2" fmla="val 6632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D8282E" id="AutoShape 36" o:spid="_x0000_s1026" type="#_x0000_t67" style="position:absolute;margin-left:-40.5pt;margin-top:8.8pt;width:36.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" fillcolor="#c0504d [3205]" strokecolor="#f2f2f2 [3041]" strokeweight="3pt">
                <v:shadow on="t" color="#622423 [1605]" opacity=".5" offset="1pt"/>
                <v:textbox style="layout-flow:vertical-ideographic"/>
              </v:shape>
            </w:pict>
          </mc:Fallback>
        </mc:AlternateContent>
      </w:r>
      <w:r w:rsidR="0070076A" w:rsidRPr="00305B4B">
        <w:rPr>
          <w:sz w:val="22"/>
          <w:szCs w:val="22"/>
        </w:rPr>
        <w:t>Pyet</w:t>
      </w:r>
      <w:r w:rsidR="001C3DCD">
        <w:rPr>
          <w:sz w:val="22"/>
          <w:szCs w:val="22"/>
        </w:rPr>
        <w:t>eni</w:t>
      </w:r>
      <w:r w:rsidR="0070076A" w:rsidRPr="00305B4B">
        <w:rPr>
          <w:sz w:val="22"/>
          <w:szCs w:val="22"/>
        </w:rPr>
        <w:t xml:space="preserve"> mbi qëllimet e shëndetit riprodhues të klientit dhe nevojat e mundshme për mbrojtjen kundër IST</w:t>
      </w:r>
      <w:r w:rsidR="001C3DCD">
        <w:rPr>
          <w:sz w:val="22"/>
          <w:szCs w:val="22"/>
        </w:rPr>
        <w:t>-ve, duke</w:t>
      </w:r>
      <w:r w:rsidR="0070076A" w:rsidRPr="00305B4B">
        <w:rPr>
          <w:sz w:val="22"/>
          <w:szCs w:val="22"/>
        </w:rPr>
        <w:t xml:space="preserve"> </w:t>
      </w:r>
      <w:r w:rsidR="001C3DCD">
        <w:rPr>
          <w:sz w:val="22"/>
          <w:szCs w:val="22"/>
        </w:rPr>
        <w:t>p</w:t>
      </w:r>
      <w:r w:rsidR="0070076A" w:rsidRPr="00305B4B">
        <w:rPr>
          <w:sz w:val="22"/>
          <w:szCs w:val="22"/>
        </w:rPr>
        <w:t>ërfshirë hepatit</w:t>
      </w:r>
      <w:r w:rsidR="001C3DCD">
        <w:rPr>
          <w:sz w:val="22"/>
          <w:szCs w:val="22"/>
        </w:rPr>
        <w:t>in</w:t>
      </w:r>
      <w:r w:rsidR="0070076A" w:rsidRPr="00305B4B">
        <w:rPr>
          <w:sz w:val="22"/>
          <w:szCs w:val="22"/>
        </w:rPr>
        <w:t xml:space="preserve"> B</w:t>
      </w:r>
      <w:r w:rsidR="000357A8">
        <w:rPr>
          <w:sz w:val="22"/>
          <w:szCs w:val="22"/>
        </w:rPr>
        <w:t>, hepatitin</w:t>
      </w:r>
      <w:r w:rsidR="0070076A" w:rsidRPr="00305B4B">
        <w:rPr>
          <w:sz w:val="22"/>
          <w:szCs w:val="22"/>
        </w:rPr>
        <w:t xml:space="preserve"> C dhe HIV</w:t>
      </w:r>
      <w:r w:rsidR="001C3DCD">
        <w:rPr>
          <w:sz w:val="22"/>
          <w:szCs w:val="22"/>
        </w:rPr>
        <w:t>-in.</w:t>
      </w:r>
    </w:p>
    <w:p w:rsidR="0070076A" w:rsidRPr="00305B4B" w:rsidRDefault="0070076A" w:rsidP="0070076A">
      <w:pPr>
        <w:pStyle w:val="ListParagraph"/>
        <w:numPr>
          <w:ilvl w:val="0"/>
          <w:numId w:val="58"/>
        </w:numPr>
        <w:jc w:val="both"/>
        <w:rPr>
          <w:sz w:val="22"/>
          <w:szCs w:val="22"/>
        </w:rPr>
      </w:pPr>
      <w:r w:rsidRPr="00305B4B">
        <w:rPr>
          <w:sz w:val="22"/>
          <w:szCs w:val="22"/>
        </w:rPr>
        <w:t>Pyet</w:t>
      </w:r>
      <w:r w:rsidR="000357A8">
        <w:rPr>
          <w:sz w:val="22"/>
          <w:szCs w:val="22"/>
        </w:rPr>
        <w:t>eni</w:t>
      </w:r>
      <w:r w:rsidRPr="00305B4B">
        <w:rPr>
          <w:sz w:val="22"/>
          <w:szCs w:val="22"/>
        </w:rPr>
        <w:t xml:space="preserve"> mbi dëshirat e klientit për hap</w:t>
      </w:r>
      <w:r w:rsidR="000357A8">
        <w:rPr>
          <w:sz w:val="22"/>
          <w:szCs w:val="22"/>
        </w:rPr>
        <w:t>ë</w:t>
      </w:r>
      <w:r w:rsidRPr="00305B4B">
        <w:rPr>
          <w:sz w:val="22"/>
          <w:szCs w:val="22"/>
        </w:rPr>
        <w:t>sirat midis lindjeve</w:t>
      </w:r>
      <w:r w:rsidR="00112186">
        <w:rPr>
          <w:sz w:val="22"/>
          <w:szCs w:val="22"/>
        </w:rPr>
        <w:t xml:space="preserve"> (distancimin e lindjeve)</w:t>
      </w:r>
      <w:r w:rsidR="000357A8">
        <w:rPr>
          <w:sz w:val="22"/>
          <w:szCs w:val="22"/>
        </w:rPr>
        <w:t>.</w:t>
      </w:r>
    </w:p>
    <w:p w:rsidR="0070076A" w:rsidRPr="00305B4B" w:rsidRDefault="0070076A" w:rsidP="0070076A">
      <w:pPr>
        <w:pStyle w:val="ListParagraph"/>
        <w:numPr>
          <w:ilvl w:val="0"/>
          <w:numId w:val="58"/>
        </w:numPr>
        <w:jc w:val="both"/>
        <w:rPr>
          <w:sz w:val="22"/>
          <w:szCs w:val="22"/>
        </w:rPr>
      </w:pPr>
      <w:r w:rsidRPr="00305B4B">
        <w:rPr>
          <w:sz w:val="22"/>
          <w:szCs w:val="22"/>
        </w:rPr>
        <w:t>Diskutoni nevojat, shqetësimet dhe frikërat, eksploroni</w:t>
      </w:r>
      <w:r w:rsidR="00112186">
        <w:rPr>
          <w:sz w:val="22"/>
          <w:szCs w:val="22"/>
        </w:rPr>
        <w:t xml:space="preserve"> ndonjë qëndrim, </w:t>
      </w:r>
      <w:r w:rsidR="000357A8">
        <w:rPr>
          <w:sz w:val="22"/>
          <w:szCs w:val="22"/>
        </w:rPr>
        <w:t>ose besim kulturor e</w:t>
      </w:r>
      <w:r w:rsidRPr="00305B4B">
        <w:rPr>
          <w:sz w:val="22"/>
          <w:szCs w:val="22"/>
        </w:rPr>
        <w:t xml:space="preserve"> fetar që favorizon</w:t>
      </w:r>
      <w:r w:rsidR="00112186">
        <w:rPr>
          <w:sz w:val="22"/>
          <w:szCs w:val="22"/>
        </w:rPr>
        <w:t>,</w:t>
      </w:r>
      <w:r w:rsidR="000357A8">
        <w:rPr>
          <w:sz w:val="22"/>
          <w:szCs w:val="22"/>
        </w:rPr>
        <w:t xml:space="preserve"> ose eli</w:t>
      </w:r>
      <w:r w:rsidRPr="00305B4B">
        <w:rPr>
          <w:sz w:val="22"/>
          <w:szCs w:val="22"/>
        </w:rPr>
        <w:t>minon përdorimin e metodës</w:t>
      </w:r>
      <w:r w:rsidR="000357A8">
        <w:rPr>
          <w:sz w:val="22"/>
          <w:szCs w:val="22"/>
        </w:rPr>
        <w:t>.</w:t>
      </w:r>
    </w:p>
    <w:p w:rsidR="0070076A" w:rsidRPr="00112186" w:rsidRDefault="0070076A" w:rsidP="00112186">
      <w:pPr>
        <w:pStyle w:val="ListParagraph"/>
        <w:numPr>
          <w:ilvl w:val="0"/>
          <w:numId w:val="58"/>
        </w:numPr>
        <w:jc w:val="both"/>
        <w:rPr>
          <w:sz w:val="22"/>
          <w:szCs w:val="22"/>
        </w:rPr>
      </w:pPr>
      <w:r w:rsidRPr="00305B4B">
        <w:rPr>
          <w:sz w:val="22"/>
          <w:szCs w:val="22"/>
        </w:rPr>
        <w:t>Ofroni informacion rreth zgjedhjeve kontraceptive të ofrueshme dhe rreziqet e përfitimet e secilës. Ndihmoni klientin të zgjedhë</w:t>
      </w:r>
      <w:r w:rsidR="000357A8">
        <w:rPr>
          <w:sz w:val="22"/>
          <w:szCs w:val="22"/>
        </w:rPr>
        <w:t xml:space="preserve"> </w:t>
      </w:r>
      <w:r w:rsidRPr="00305B4B">
        <w:rPr>
          <w:sz w:val="22"/>
          <w:szCs w:val="22"/>
        </w:rPr>
        <w:t>një metodë të përshtatshme</w:t>
      </w:r>
      <w:r w:rsidR="000357A8">
        <w:rPr>
          <w:sz w:val="22"/>
          <w:szCs w:val="22"/>
        </w:rPr>
        <w:t>.</w:t>
      </w:r>
      <w:r w:rsidR="00151332" w:rsidRPr="00305B4B">
        <w:rPr>
          <w:sz w:val="22"/>
          <w:szCs w:val="22"/>
        </w:rPr>
        <w:t xml:space="preserve"> </w:t>
      </w:r>
    </w:p>
    <w:p w:rsidR="0070076A" w:rsidRPr="00305B4B" w:rsidRDefault="0070076A" w:rsidP="0070076A">
      <w:pPr>
        <w:jc w:val="both"/>
        <w:rPr>
          <w:b/>
          <w:sz w:val="22"/>
          <w:szCs w:val="22"/>
        </w:rPr>
      </w:pPr>
      <w:r w:rsidRPr="00305B4B">
        <w:rPr>
          <w:b/>
          <w:sz w:val="22"/>
          <w:szCs w:val="22"/>
        </w:rPr>
        <w:t>KËSHILLIMI PËR METODAT SPECIFIKE</w:t>
      </w:r>
    </w:p>
    <w:p w:rsidR="0070076A" w:rsidRPr="00305B4B" w:rsidRDefault="000357A8" w:rsidP="0070076A">
      <w:pPr>
        <w:shd w:val="clear" w:color="auto" w:fill="00CC00"/>
        <w:jc w:val="both"/>
        <w:rPr>
          <w:b/>
          <w:sz w:val="22"/>
          <w:szCs w:val="22"/>
        </w:rPr>
      </w:pPr>
      <w:r>
        <w:rPr>
          <w:b/>
          <w:sz w:val="22"/>
          <w:szCs w:val="22"/>
        </w:rPr>
        <w:t>Zona e k</w:t>
      </w:r>
      <w:r w:rsidR="0070076A" w:rsidRPr="00305B4B">
        <w:rPr>
          <w:b/>
          <w:sz w:val="22"/>
          <w:szCs w:val="22"/>
        </w:rPr>
        <w:t>ëshillimit</w:t>
      </w:r>
    </w:p>
    <w:p w:rsidR="0070076A" w:rsidRPr="00305B4B" w:rsidRDefault="00D26794" w:rsidP="0070076A">
      <w:pPr>
        <w:jc w:val="both"/>
        <w:rPr>
          <w:sz w:val="22"/>
          <w:szCs w:val="22"/>
        </w:rPr>
      </w:pPr>
      <w:r>
        <w:rPr>
          <w:noProof/>
          <w:sz w:val="22"/>
          <w:szCs w:val="22"/>
          <w:lang w:val="en-US" w:eastAsia="en-US"/>
        </w:rPr>
        <mc:AlternateContent>
          <mc:Choice Requires="wps">
            <w:drawing>
              <wp:anchor distT="0" distB="0" distL="114300" distR="114300" simplePos="0" relativeHeight="251679744" behindDoc="0" locked="0" layoutInCell="1" allowOverlap="1">
                <wp:simplePos x="0" y="0"/>
                <wp:positionH relativeFrom="column">
                  <wp:posOffset>-495300</wp:posOffset>
                </wp:positionH>
                <wp:positionV relativeFrom="paragraph">
                  <wp:posOffset>27305</wp:posOffset>
                </wp:positionV>
                <wp:extent cx="457200" cy="1800225"/>
                <wp:effectExtent l="38100" t="19050" r="38100" b="6667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00225"/>
                        </a:xfrm>
                        <a:prstGeom prst="downArrow">
                          <a:avLst>
                            <a:gd name="adj1" fmla="val 50000"/>
                            <a:gd name="adj2" fmla="val 984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F34E710" id="AutoShape 37" o:spid="_x0000_s1026" type="#_x0000_t67" style="position:absolute;margin-left:-39pt;margin-top:2.15pt;width:36pt;height:1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" fillcolor="#c0504d [3205]" strokecolor="#f2f2f2 [3041]" strokeweight="3pt">
                <v:shadow on="t" color="#622423 [1605]" opacity=".5" offset="1pt"/>
                <v:textbox style="layout-flow:vertical-ideographic"/>
              </v:shape>
            </w:pict>
          </mc:Fallback>
        </mc:AlternateContent>
      </w:r>
      <w:r w:rsidR="0070076A" w:rsidRPr="00305B4B">
        <w:rPr>
          <w:sz w:val="22"/>
          <w:szCs w:val="22"/>
        </w:rPr>
        <w:t>Mbasi klienti zgj</w:t>
      </w:r>
      <w:r w:rsidR="00112186">
        <w:rPr>
          <w:sz w:val="22"/>
          <w:szCs w:val="22"/>
        </w:rPr>
        <w:t>edh</w:t>
      </w:r>
      <w:r w:rsidR="0070076A" w:rsidRPr="00305B4B">
        <w:rPr>
          <w:sz w:val="22"/>
          <w:szCs w:val="22"/>
        </w:rPr>
        <w:t xml:space="preserve"> një metodë</w:t>
      </w:r>
      <w:r w:rsidR="000357A8">
        <w:rPr>
          <w:sz w:val="22"/>
          <w:szCs w:val="22"/>
        </w:rPr>
        <w:t>:</w:t>
      </w:r>
    </w:p>
    <w:p w:rsidR="0070076A" w:rsidRPr="00305B4B" w:rsidRDefault="0070076A" w:rsidP="0070076A">
      <w:pPr>
        <w:pStyle w:val="ListParagraph"/>
        <w:numPr>
          <w:ilvl w:val="0"/>
          <w:numId w:val="59"/>
        </w:numPr>
        <w:jc w:val="both"/>
        <w:rPr>
          <w:sz w:val="22"/>
          <w:szCs w:val="22"/>
        </w:rPr>
      </w:pPr>
      <w:r w:rsidRPr="00305B4B">
        <w:rPr>
          <w:sz w:val="22"/>
          <w:szCs w:val="22"/>
        </w:rPr>
        <w:t>Sigurohu</w:t>
      </w:r>
      <w:r w:rsidR="000357A8">
        <w:rPr>
          <w:sz w:val="22"/>
          <w:szCs w:val="22"/>
        </w:rPr>
        <w:t>ni</w:t>
      </w:r>
      <w:r w:rsidRPr="00305B4B">
        <w:rPr>
          <w:sz w:val="22"/>
          <w:szCs w:val="22"/>
        </w:rPr>
        <w:t xml:space="preserve"> </w:t>
      </w:r>
      <w:r w:rsidR="000357A8">
        <w:rPr>
          <w:sz w:val="22"/>
          <w:szCs w:val="22"/>
        </w:rPr>
        <w:t xml:space="preserve">të mos ketë </w:t>
      </w:r>
      <w:r w:rsidRPr="00305B4B">
        <w:rPr>
          <w:sz w:val="22"/>
          <w:szCs w:val="22"/>
        </w:rPr>
        <w:t>një gjendje shëndetësore që përbën problem</w:t>
      </w:r>
      <w:r w:rsidR="000357A8">
        <w:rPr>
          <w:sz w:val="22"/>
          <w:szCs w:val="22"/>
        </w:rPr>
        <w:t>,</w:t>
      </w:r>
      <w:r w:rsidRPr="00305B4B">
        <w:rPr>
          <w:sz w:val="22"/>
          <w:szCs w:val="22"/>
        </w:rPr>
        <w:t xml:space="preserve"> ose kërkon ndjekje më të shpeshtë</w:t>
      </w:r>
      <w:r w:rsidR="000357A8">
        <w:rPr>
          <w:sz w:val="22"/>
          <w:szCs w:val="22"/>
        </w:rPr>
        <w:t>.</w:t>
      </w:r>
    </w:p>
    <w:p w:rsidR="0070076A" w:rsidRPr="00305B4B" w:rsidRDefault="0070076A" w:rsidP="0070076A">
      <w:pPr>
        <w:pStyle w:val="ListParagraph"/>
        <w:numPr>
          <w:ilvl w:val="0"/>
          <w:numId w:val="59"/>
        </w:numPr>
        <w:jc w:val="both"/>
        <w:rPr>
          <w:sz w:val="22"/>
          <w:szCs w:val="22"/>
        </w:rPr>
      </w:pPr>
      <w:r w:rsidRPr="00305B4B">
        <w:rPr>
          <w:sz w:val="22"/>
          <w:szCs w:val="22"/>
        </w:rPr>
        <w:t>Diskuto</w:t>
      </w:r>
      <w:r w:rsidR="000357A8">
        <w:rPr>
          <w:sz w:val="22"/>
          <w:szCs w:val="22"/>
        </w:rPr>
        <w:t>ni</w:t>
      </w:r>
      <w:r w:rsidRPr="00305B4B">
        <w:rPr>
          <w:sz w:val="22"/>
          <w:szCs w:val="22"/>
        </w:rPr>
        <w:t xml:space="preserve"> karakteristikat e metodës duke ofruar informacionin e mëposhtëm për:</w:t>
      </w:r>
    </w:p>
    <w:p w:rsidR="0070076A" w:rsidRPr="00305B4B" w:rsidRDefault="0070076A" w:rsidP="0070076A">
      <w:pPr>
        <w:pStyle w:val="ListParagraph"/>
        <w:numPr>
          <w:ilvl w:val="1"/>
          <w:numId w:val="59"/>
        </w:numPr>
        <w:jc w:val="both"/>
        <w:rPr>
          <w:sz w:val="22"/>
          <w:szCs w:val="22"/>
        </w:rPr>
      </w:pPr>
      <w:r w:rsidRPr="00305B4B">
        <w:rPr>
          <w:sz w:val="22"/>
          <w:szCs w:val="22"/>
        </w:rPr>
        <w:t>Efektivitetin</w:t>
      </w:r>
      <w:r w:rsidR="000357A8">
        <w:rPr>
          <w:sz w:val="22"/>
          <w:szCs w:val="22"/>
        </w:rPr>
        <w:t>;</w:t>
      </w:r>
    </w:p>
    <w:p w:rsidR="0070076A" w:rsidRPr="00305B4B" w:rsidRDefault="0070076A" w:rsidP="0070076A">
      <w:pPr>
        <w:pStyle w:val="ListParagraph"/>
        <w:numPr>
          <w:ilvl w:val="1"/>
          <w:numId w:val="59"/>
        </w:numPr>
        <w:jc w:val="both"/>
        <w:rPr>
          <w:sz w:val="22"/>
          <w:szCs w:val="22"/>
        </w:rPr>
      </w:pPr>
      <w:r w:rsidRPr="00305B4B">
        <w:rPr>
          <w:sz w:val="22"/>
          <w:szCs w:val="22"/>
        </w:rPr>
        <w:t>Përdorimin, komfortin dhe kthimin e fertilitetit</w:t>
      </w:r>
      <w:r w:rsidR="000357A8">
        <w:rPr>
          <w:sz w:val="22"/>
          <w:szCs w:val="22"/>
        </w:rPr>
        <w:t>;</w:t>
      </w:r>
    </w:p>
    <w:p w:rsidR="0070076A" w:rsidRPr="00305B4B" w:rsidRDefault="0070076A" w:rsidP="0070076A">
      <w:pPr>
        <w:pStyle w:val="ListParagraph"/>
        <w:numPr>
          <w:ilvl w:val="1"/>
          <w:numId w:val="59"/>
        </w:numPr>
        <w:jc w:val="both"/>
        <w:rPr>
          <w:sz w:val="22"/>
          <w:szCs w:val="22"/>
        </w:rPr>
      </w:pPr>
      <w:r w:rsidRPr="00305B4B">
        <w:rPr>
          <w:sz w:val="22"/>
          <w:szCs w:val="22"/>
        </w:rPr>
        <w:t>Mbrojtjen ndaj IST</w:t>
      </w:r>
      <w:r w:rsidR="000357A8">
        <w:rPr>
          <w:sz w:val="22"/>
          <w:szCs w:val="22"/>
        </w:rPr>
        <w:t>-ve, duke përfshirë edhe hepatitin B, hepatitin</w:t>
      </w:r>
      <w:r w:rsidRPr="00305B4B">
        <w:rPr>
          <w:sz w:val="22"/>
          <w:szCs w:val="22"/>
        </w:rPr>
        <w:t xml:space="preserve"> C dhe HIV</w:t>
      </w:r>
      <w:r w:rsidR="000357A8">
        <w:rPr>
          <w:sz w:val="22"/>
          <w:szCs w:val="22"/>
        </w:rPr>
        <w:t>-in;</w:t>
      </w:r>
    </w:p>
    <w:p w:rsidR="0070076A" w:rsidRPr="00305B4B" w:rsidRDefault="0070076A" w:rsidP="0070076A">
      <w:pPr>
        <w:pStyle w:val="ListParagraph"/>
        <w:numPr>
          <w:ilvl w:val="0"/>
          <w:numId w:val="59"/>
        </w:numPr>
        <w:jc w:val="both"/>
        <w:rPr>
          <w:sz w:val="22"/>
          <w:szCs w:val="22"/>
        </w:rPr>
      </w:pPr>
      <w:r w:rsidRPr="00305B4B">
        <w:rPr>
          <w:sz w:val="22"/>
          <w:szCs w:val="22"/>
        </w:rPr>
        <w:t>Shpjegoni efektet anësore dhe problemet lidhur me metodën, në veçanti ndonjë hemorragji</w:t>
      </w:r>
      <w:r w:rsidR="000357A8">
        <w:rPr>
          <w:sz w:val="22"/>
          <w:szCs w:val="22"/>
        </w:rPr>
        <w:t>.</w:t>
      </w:r>
      <w:r w:rsidRPr="00305B4B">
        <w:rPr>
          <w:sz w:val="22"/>
          <w:szCs w:val="22"/>
        </w:rPr>
        <w:t xml:space="preserve"> dhe sigurohuni që ato kuptohen</w:t>
      </w:r>
      <w:r w:rsidR="000357A8">
        <w:rPr>
          <w:sz w:val="22"/>
          <w:szCs w:val="22"/>
        </w:rPr>
        <w:t>.</w:t>
      </w:r>
    </w:p>
    <w:p w:rsidR="0070076A" w:rsidRPr="00305B4B" w:rsidRDefault="0070076A" w:rsidP="0070076A">
      <w:pPr>
        <w:pStyle w:val="ListParagraph"/>
        <w:numPr>
          <w:ilvl w:val="0"/>
          <w:numId w:val="59"/>
        </w:numPr>
        <w:jc w:val="both"/>
        <w:rPr>
          <w:sz w:val="22"/>
          <w:szCs w:val="22"/>
        </w:rPr>
      </w:pPr>
      <w:r w:rsidRPr="00305B4B">
        <w:rPr>
          <w:sz w:val="22"/>
          <w:szCs w:val="22"/>
        </w:rPr>
        <w:t>Nëse një klient është në rrezik për IST</w:t>
      </w:r>
      <w:r w:rsidR="000357A8">
        <w:rPr>
          <w:sz w:val="22"/>
          <w:szCs w:val="22"/>
        </w:rPr>
        <w:t>,</w:t>
      </w:r>
      <w:r w:rsidRPr="00305B4B">
        <w:rPr>
          <w:sz w:val="22"/>
          <w:szCs w:val="22"/>
        </w:rPr>
        <w:t xml:space="preserve"> informojeni për metodën barrierë kontraceptive</w:t>
      </w:r>
      <w:r w:rsidR="000357A8">
        <w:rPr>
          <w:sz w:val="22"/>
          <w:szCs w:val="22"/>
        </w:rPr>
        <w:t>.</w:t>
      </w:r>
    </w:p>
    <w:p w:rsidR="0070076A" w:rsidRPr="00305B4B" w:rsidRDefault="0070076A" w:rsidP="0070076A">
      <w:pPr>
        <w:pStyle w:val="ListParagraph"/>
        <w:numPr>
          <w:ilvl w:val="0"/>
          <w:numId w:val="59"/>
        </w:numPr>
        <w:jc w:val="both"/>
        <w:rPr>
          <w:sz w:val="22"/>
          <w:szCs w:val="22"/>
        </w:rPr>
      </w:pPr>
      <w:r w:rsidRPr="00305B4B">
        <w:rPr>
          <w:sz w:val="22"/>
          <w:szCs w:val="22"/>
        </w:rPr>
        <w:t>Korrigjo</w:t>
      </w:r>
      <w:r w:rsidR="000357A8">
        <w:rPr>
          <w:sz w:val="22"/>
          <w:szCs w:val="22"/>
        </w:rPr>
        <w:t>ni</w:t>
      </w:r>
      <w:r w:rsidRPr="00305B4B">
        <w:rPr>
          <w:sz w:val="22"/>
          <w:szCs w:val="22"/>
        </w:rPr>
        <w:t xml:space="preserve"> dyshimet,</w:t>
      </w:r>
      <w:r w:rsidR="000357A8">
        <w:rPr>
          <w:sz w:val="22"/>
          <w:szCs w:val="22"/>
        </w:rPr>
        <w:t xml:space="preserve"> </w:t>
      </w:r>
      <w:r w:rsidRPr="00305B4B">
        <w:rPr>
          <w:sz w:val="22"/>
          <w:szCs w:val="22"/>
        </w:rPr>
        <w:t>mitet dhe keqinterpretimet rreth metodës</w:t>
      </w:r>
      <w:r w:rsidR="000357A8">
        <w:rPr>
          <w:sz w:val="22"/>
          <w:szCs w:val="22"/>
        </w:rPr>
        <w:t>.</w:t>
      </w:r>
    </w:p>
    <w:p w:rsidR="0070076A" w:rsidRPr="00305B4B" w:rsidRDefault="00D26794" w:rsidP="0070076A">
      <w:pPr>
        <w:shd w:val="clear" w:color="auto" w:fill="00CC00"/>
        <w:jc w:val="both"/>
        <w:rPr>
          <w:b/>
          <w:sz w:val="22"/>
          <w:szCs w:val="22"/>
        </w:rPr>
      </w:pPr>
      <w:r>
        <w:rPr>
          <w:noProof/>
          <w:sz w:val="22"/>
          <w:szCs w:val="22"/>
          <w:lang w:val="en-US" w:eastAsia="en-US"/>
        </w:rPr>
        <w:lastRenderedPageBreak/>
        <mc:AlternateContent>
          <mc:Choice Requires="wps">
            <w:drawing>
              <wp:anchor distT="0" distB="0" distL="114300" distR="114300" simplePos="0" relativeHeight="251680768" behindDoc="0" locked="0" layoutInCell="1" allowOverlap="1">
                <wp:simplePos x="0" y="0"/>
                <wp:positionH relativeFrom="column">
                  <wp:posOffset>-495300</wp:posOffset>
                </wp:positionH>
                <wp:positionV relativeFrom="paragraph">
                  <wp:posOffset>59055</wp:posOffset>
                </wp:positionV>
                <wp:extent cx="457200" cy="1800225"/>
                <wp:effectExtent l="38100" t="19050" r="38100" b="6667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00225"/>
                        </a:xfrm>
                        <a:prstGeom prst="downArrow">
                          <a:avLst>
                            <a:gd name="adj1" fmla="val 50000"/>
                            <a:gd name="adj2" fmla="val 984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E703D3" id="AutoShape 38" o:spid="_x0000_s1026" type="#_x0000_t67" style="position:absolute;margin-left:-39pt;margin-top:4.65pt;width:36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" fillcolor="#c0504d [3205]" strokecolor="#f2f2f2 [3041]" strokeweight="3pt">
                <v:shadow on="t" color="#622423 [1605]" opacity=".5" offset="1pt"/>
                <v:textbox style="layout-flow:vertical-ideographic"/>
              </v:shape>
            </w:pict>
          </mc:Fallback>
        </mc:AlternateContent>
      </w:r>
      <w:r w:rsidR="0070076A" w:rsidRPr="00305B4B">
        <w:rPr>
          <w:b/>
          <w:sz w:val="22"/>
          <w:szCs w:val="22"/>
        </w:rPr>
        <w:t xml:space="preserve">Procedurat </w:t>
      </w:r>
      <w:r w:rsidR="000357A8">
        <w:rPr>
          <w:b/>
          <w:sz w:val="22"/>
          <w:szCs w:val="22"/>
        </w:rPr>
        <w:t xml:space="preserve">dhe </w:t>
      </w:r>
      <w:r w:rsidR="0070076A" w:rsidRPr="00305B4B">
        <w:rPr>
          <w:b/>
          <w:sz w:val="22"/>
          <w:szCs w:val="22"/>
        </w:rPr>
        <w:t xml:space="preserve">zona e ekzaminimit </w:t>
      </w:r>
    </w:p>
    <w:p w:rsidR="0070076A" w:rsidRPr="00305B4B" w:rsidRDefault="0070076A" w:rsidP="0070076A">
      <w:pPr>
        <w:pStyle w:val="ListParagraph"/>
        <w:numPr>
          <w:ilvl w:val="0"/>
          <w:numId w:val="60"/>
        </w:numPr>
        <w:jc w:val="both"/>
        <w:rPr>
          <w:sz w:val="22"/>
          <w:szCs w:val="22"/>
        </w:rPr>
      </w:pPr>
      <w:r w:rsidRPr="00305B4B">
        <w:rPr>
          <w:sz w:val="22"/>
          <w:szCs w:val="22"/>
        </w:rPr>
        <w:t xml:space="preserve">Rishikoni të dhënat e vlerësimit të </w:t>
      </w:r>
      <w:r w:rsidR="000357A8">
        <w:rPr>
          <w:sz w:val="22"/>
          <w:szCs w:val="22"/>
        </w:rPr>
        <w:t>klientit për të përcaktuar nëse</w:t>
      </w:r>
      <w:r w:rsidRPr="00305B4B">
        <w:rPr>
          <w:sz w:val="22"/>
          <w:szCs w:val="22"/>
        </w:rPr>
        <w:t xml:space="preserve"> është kandidat i mundshëm për metodën</w:t>
      </w:r>
      <w:r w:rsidR="000357A8">
        <w:rPr>
          <w:sz w:val="22"/>
          <w:szCs w:val="22"/>
        </w:rPr>
        <w:t>,</w:t>
      </w:r>
      <w:r w:rsidRPr="00305B4B">
        <w:rPr>
          <w:sz w:val="22"/>
          <w:szCs w:val="22"/>
        </w:rPr>
        <w:t xml:space="preserve"> ose nëse ka ndonjë problem që mund të monitorohet më shpesh</w:t>
      </w:r>
      <w:r w:rsidR="000357A8">
        <w:rPr>
          <w:sz w:val="22"/>
          <w:szCs w:val="22"/>
        </w:rPr>
        <w:t>,</w:t>
      </w:r>
      <w:r w:rsidRPr="00305B4B">
        <w:rPr>
          <w:sz w:val="22"/>
          <w:szCs w:val="22"/>
        </w:rPr>
        <w:t xml:space="preserve"> </w:t>
      </w:r>
      <w:r w:rsidR="000357A8">
        <w:rPr>
          <w:sz w:val="22"/>
          <w:szCs w:val="22"/>
        </w:rPr>
        <w:t>ndërkohë që</w:t>
      </w:r>
      <w:r w:rsidRPr="00305B4B">
        <w:rPr>
          <w:sz w:val="22"/>
          <w:szCs w:val="22"/>
        </w:rPr>
        <w:t xml:space="preserve"> klienti po e përdor</w:t>
      </w:r>
      <w:r w:rsidR="000357A8">
        <w:rPr>
          <w:sz w:val="22"/>
          <w:szCs w:val="22"/>
        </w:rPr>
        <w:t xml:space="preserve"> atë.</w:t>
      </w:r>
    </w:p>
    <w:p w:rsidR="0070076A" w:rsidRPr="00305B4B" w:rsidRDefault="0070076A" w:rsidP="0070076A">
      <w:pPr>
        <w:pStyle w:val="ListParagraph"/>
        <w:numPr>
          <w:ilvl w:val="0"/>
          <w:numId w:val="60"/>
        </w:numPr>
        <w:jc w:val="both"/>
        <w:rPr>
          <w:sz w:val="22"/>
          <w:szCs w:val="22"/>
        </w:rPr>
      </w:pPr>
      <w:r w:rsidRPr="00305B4B">
        <w:rPr>
          <w:sz w:val="22"/>
          <w:szCs w:val="22"/>
        </w:rPr>
        <w:t>Këshillo</w:t>
      </w:r>
      <w:r w:rsidR="000357A8">
        <w:rPr>
          <w:sz w:val="22"/>
          <w:szCs w:val="22"/>
        </w:rPr>
        <w:t>je</w:t>
      </w:r>
      <w:r w:rsidRPr="00305B4B">
        <w:rPr>
          <w:sz w:val="22"/>
          <w:szCs w:val="22"/>
        </w:rPr>
        <w:t xml:space="preserve">ni </w:t>
      </w:r>
      <w:r w:rsidR="000357A8">
        <w:rPr>
          <w:sz w:val="22"/>
          <w:szCs w:val="22"/>
        </w:rPr>
        <w:t xml:space="preserve">se si ta përdorë </w:t>
      </w:r>
      <w:r w:rsidRPr="00305B4B">
        <w:rPr>
          <w:sz w:val="22"/>
          <w:szCs w:val="22"/>
        </w:rPr>
        <w:t>metodën dhe çfarë të bëjë</w:t>
      </w:r>
      <w:r w:rsidR="000357A8">
        <w:rPr>
          <w:sz w:val="22"/>
          <w:szCs w:val="22"/>
        </w:rPr>
        <w:t xml:space="preserve"> nëse del ndonjë problem </w:t>
      </w:r>
      <w:r w:rsidRPr="00305B4B">
        <w:rPr>
          <w:sz w:val="22"/>
          <w:szCs w:val="22"/>
        </w:rPr>
        <w:t xml:space="preserve">ose efekt anësor. </w:t>
      </w:r>
      <w:r w:rsidR="000357A8">
        <w:rPr>
          <w:sz w:val="22"/>
          <w:szCs w:val="22"/>
        </w:rPr>
        <w:t>I duhet dhënë një theks i veçantë</w:t>
      </w:r>
      <w:r w:rsidRPr="00305B4B">
        <w:rPr>
          <w:sz w:val="22"/>
          <w:szCs w:val="22"/>
        </w:rPr>
        <w:t xml:space="preserve"> ndryshimit në modelet e hemo</w:t>
      </w:r>
      <w:r w:rsidR="000357A8">
        <w:rPr>
          <w:sz w:val="22"/>
          <w:szCs w:val="22"/>
        </w:rPr>
        <w:t>r</w:t>
      </w:r>
      <w:r w:rsidRPr="00305B4B">
        <w:rPr>
          <w:sz w:val="22"/>
          <w:szCs w:val="22"/>
        </w:rPr>
        <w:t xml:space="preserve">ragjisë menstruale. </w:t>
      </w:r>
    </w:p>
    <w:p w:rsidR="0070076A" w:rsidRPr="00305B4B" w:rsidRDefault="000357A8" w:rsidP="0070076A">
      <w:pPr>
        <w:pStyle w:val="ListParagraph"/>
        <w:numPr>
          <w:ilvl w:val="0"/>
          <w:numId w:val="60"/>
        </w:numPr>
        <w:jc w:val="both"/>
        <w:rPr>
          <w:sz w:val="22"/>
          <w:szCs w:val="22"/>
        </w:rPr>
      </w:pPr>
      <w:r>
        <w:rPr>
          <w:sz w:val="22"/>
          <w:szCs w:val="22"/>
        </w:rPr>
        <w:t>Ofrojini informacion mbi she</w:t>
      </w:r>
      <w:r w:rsidR="0070076A" w:rsidRPr="00305B4B">
        <w:rPr>
          <w:sz w:val="22"/>
          <w:szCs w:val="22"/>
        </w:rPr>
        <w:t>njat paralajmëruese, problemet mjekësore dhe nevojën për t</w:t>
      </w:r>
      <w:r>
        <w:rPr>
          <w:sz w:val="22"/>
          <w:szCs w:val="22"/>
        </w:rPr>
        <w:t>’</w:t>
      </w:r>
      <w:r w:rsidR="0070076A" w:rsidRPr="00305B4B">
        <w:rPr>
          <w:sz w:val="22"/>
          <w:szCs w:val="22"/>
        </w:rPr>
        <w:t>u rikthyer në klinikë në çdo kohë</w:t>
      </w:r>
      <w:r>
        <w:rPr>
          <w:sz w:val="22"/>
          <w:szCs w:val="22"/>
        </w:rPr>
        <w:t xml:space="preserve"> </w:t>
      </w:r>
      <w:r w:rsidR="0070076A" w:rsidRPr="00305B4B">
        <w:rPr>
          <w:sz w:val="22"/>
          <w:szCs w:val="22"/>
        </w:rPr>
        <w:t>për të marrë këshilla dhe ndihmë mjekësore.</w:t>
      </w:r>
    </w:p>
    <w:p w:rsidR="0070076A" w:rsidRPr="00305B4B" w:rsidRDefault="0070076A" w:rsidP="0070076A">
      <w:pPr>
        <w:pStyle w:val="ListParagraph"/>
        <w:numPr>
          <w:ilvl w:val="0"/>
          <w:numId w:val="60"/>
        </w:numPr>
        <w:jc w:val="both"/>
        <w:rPr>
          <w:sz w:val="22"/>
          <w:szCs w:val="22"/>
        </w:rPr>
      </w:pPr>
      <w:r w:rsidRPr="00305B4B">
        <w:rPr>
          <w:sz w:val="22"/>
          <w:szCs w:val="22"/>
        </w:rPr>
        <w:t>Kërko</w:t>
      </w:r>
      <w:r w:rsidR="000357A8">
        <w:rPr>
          <w:sz w:val="22"/>
          <w:szCs w:val="22"/>
        </w:rPr>
        <w:t>jini klientit të përsërisë</w:t>
      </w:r>
      <w:r w:rsidRPr="00305B4B">
        <w:rPr>
          <w:sz w:val="22"/>
          <w:szCs w:val="22"/>
        </w:rPr>
        <w:t xml:space="preserve"> informacionin.</w:t>
      </w:r>
    </w:p>
    <w:p w:rsidR="0070076A" w:rsidRPr="00112186" w:rsidRDefault="0070076A" w:rsidP="0070076A">
      <w:pPr>
        <w:pStyle w:val="ListParagraph"/>
        <w:numPr>
          <w:ilvl w:val="0"/>
          <w:numId w:val="60"/>
        </w:numPr>
        <w:jc w:val="both"/>
        <w:rPr>
          <w:sz w:val="22"/>
          <w:szCs w:val="22"/>
        </w:rPr>
      </w:pPr>
      <w:r w:rsidRPr="00305B4B">
        <w:rPr>
          <w:sz w:val="22"/>
          <w:szCs w:val="22"/>
        </w:rPr>
        <w:t>Plotësoni kartelën e klientit.</w:t>
      </w:r>
    </w:p>
    <w:p w:rsidR="0070076A" w:rsidRPr="00305B4B" w:rsidRDefault="0070076A" w:rsidP="0070076A">
      <w:pPr>
        <w:jc w:val="both"/>
        <w:rPr>
          <w:b/>
          <w:sz w:val="22"/>
          <w:szCs w:val="22"/>
        </w:rPr>
      </w:pPr>
      <w:r w:rsidRPr="00305B4B">
        <w:rPr>
          <w:b/>
          <w:sz w:val="22"/>
          <w:szCs w:val="22"/>
        </w:rPr>
        <w:t xml:space="preserve">VIZITA </w:t>
      </w:r>
      <w:r w:rsidR="000357A8">
        <w:rPr>
          <w:b/>
          <w:sz w:val="22"/>
          <w:szCs w:val="22"/>
        </w:rPr>
        <w:t xml:space="preserve">E </w:t>
      </w:r>
      <w:r w:rsidRPr="00305B4B">
        <w:rPr>
          <w:b/>
          <w:sz w:val="22"/>
          <w:szCs w:val="22"/>
        </w:rPr>
        <w:t>NDJEKJES/RIKTHIMIT</w:t>
      </w:r>
    </w:p>
    <w:p w:rsidR="0070076A" w:rsidRPr="00305B4B" w:rsidRDefault="00D26794" w:rsidP="0070076A">
      <w:pPr>
        <w:shd w:val="clear" w:color="auto" w:fill="00CC00"/>
        <w:jc w:val="both"/>
        <w:rPr>
          <w:b/>
          <w:sz w:val="22"/>
          <w:szCs w:val="22"/>
        </w:rPr>
      </w:pPr>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-504825</wp:posOffset>
                </wp:positionH>
                <wp:positionV relativeFrom="paragraph">
                  <wp:posOffset>100330</wp:posOffset>
                </wp:positionV>
                <wp:extent cx="457200" cy="1181100"/>
                <wp:effectExtent l="57150" t="19050" r="38100" b="3810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81100"/>
                        </a:xfrm>
                        <a:prstGeom prst="downArrow">
                          <a:avLst>
                            <a:gd name="adj1" fmla="val 50000"/>
                            <a:gd name="adj2" fmla="val 6458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01CD09" id="AutoShape 39" o:spid="_x0000_s1026" type="#_x0000_t67" style="position:absolute;margin-left:-39.75pt;margin-top:7.9pt;width:36pt;height: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" fillcolor="#c0504d [3205]" strokecolor="#f2f2f2 [3041]" strokeweight="3pt">
                <v:shadow on="t" color="#622423 [1605]" opacity=".5" offset="1pt"/>
                <v:textbox style="layout-flow:vertical-ideographic"/>
              </v:shape>
            </w:pict>
          </mc:Fallback>
        </mc:AlternateContent>
      </w:r>
      <w:r w:rsidR="0070076A" w:rsidRPr="00305B4B">
        <w:rPr>
          <w:b/>
          <w:sz w:val="22"/>
          <w:szCs w:val="22"/>
        </w:rPr>
        <w:t>Këshillimi/ekzaminimi</w:t>
      </w:r>
    </w:p>
    <w:p w:rsidR="0070076A" w:rsidRPr="00305B4B" w:rsidRDefault="0070076A" w:rsidP="0070076A">
      <w:pPr>
        <w:pStyle w:val="ListParagraph"/>
        <w:numPr>
          <w:ilvl w:val="0"/>
          <w:numId w:val="61"/>
        </w:numPr>
        <w:jc w:val="both"/>
        <w:rPr>
          <w:sz w:val="22"/>
          <w:szCs w:val="22"/>
        </w:rPr>
      </w:pPr>
      <w:r w:rsidRPr="00305B4B">
        <w:rPr>
          <w:sz w:val="22"/>
          <w:szCs w:val="22"/>
        </w:rPr>
        <w:t xml:space="preserve">Nëse </w:t>
      </w:r>
      <w:r w:rsidR="000357A8">
        <w:rPr>
          <w:sz w:val="22"/>
          <w:szCs w:val="22"/>
        </w:rPr>
        <w:t>e nevojshme,</w:t>
      </w:r>
      <w:r w:rsidR="00151332" w:rsidRPr="00305B4B">
        <w:rPr>
          <w:sz w:val="22"/>
          <w:szCs w:val="22"/>
        </w:rPr>
        <w:t xml:space="preserve"> </w:t>
      </w:r>
      <w:r w:rsidRPr="00305B4B">
        <w:rPr>
          <w:sz w:val="22"/>
          <w:szCs w:val="22"/>
        </w:rPr>
        <w:t>ofroni një metodë</w:t>
      </w:r>
      <w:r w:rsidR="000357A8">
        <w:rPr>
          <w:sz w:val="22"/>
          <w:szCs w:val="22"/>
        </w:rPr>
        <w:t xml:space="preserve"> </w:t>
      </w:r>
      <w:r w:rsidRPr="00305B4B">
        <w:rPr>
          <w:sz w:val="22"/>
          <w:szCs w:val="22"/>
        </w:rPr>
        <w:t>të re,</w:t>
      </w:r>
      <w:r w:rsidR="000357A8">
        <w:rPr>
          <w:sz w:val="22"/>
          <w:szCs w:val="22"/>
        </w:rPr>
        <w:t xml:space="preserve"> </w:t>
      </w:r>
      <w:r w:rsidRPr="00305B4B">
        <w:rPr>
          <w:sz w:val="22"/>
          <w:szCs w:val="22"/>
        </w:rPr>
        <w:t>ose referojeni klientin</w:t>
      </w:r>
      <w:r w:rsidR="000357A8">
        <w:rPr>
          <w:sz w:val="22"/>
          <w:szCs w:val="22"/>
        </w:rPr>
        <w:t xml:space="preserve"> </w:t>
      </w:r>
      <w:r w:rsidRPr="00305B4B">
        <w:rPr>
          <w:sz w:val="22"/>
          <w:szCs w:val="22"/>
        </w:rPr>
        <w:t>në një qendër të përshtatshme shëndetësore</w:t>
      </w:r>
      <w:r w:rsidR="000357A8">
        <w:rPr>
          <w:sz w:val="22"/>
          <w:szCs w:val="22"/>
        </w:rPr>
        <w:t>.</w:t>
      </w:r>
    </w:p>
    <w:p w:rsidR="0070076A" w:rsidRPr="00305B4B" w:rsidRDefault="0070076A" w:rsidP="0070076A">
      <w:pPr>
        <w:pStyle w:val="ListParagraph"/>
        <w:numPr>
          <w:ilvl w:val="0"/>
          <w:numId w:val="61"/>
        </w:numPr>
        <w:jc w:val="both"/>
        <w:rPr>
          <w:sz w:val="22"/>
          <w:szCs w:val="22"/>
        </w:rPr>
      </w:pPr>
      <w:r w:rsidRPr="00305B4B">
        <w:rPr>
          <w:sz w:val="22"/>
          <w:szCs w:val="22"/>
        </w:rPr>
        <w:t>Kontrolloni nëse klienti është i kënaqur</w:t>
      </w:r>
      <w:r w:rsidR="000357A8">
        <w:rPr>
          <w:sz w:val="22"/>
          <w:szCs w:val="22"/>
        </w:rPr>
        <w:t>.</w:t>
      </w:r>
    </w:p>
    <w:p w:rsidR="0070076A" w:rsidRPr="00305B4B" w:rsidRDefault="000357A8" w:rsidP="0070076A">
      <w:pPr>
        <w:pStyle w:val="ListParagraph"/>
        <w:numPr>
          <w:ilvl w:val="0"/>
          <w:numId w:val="61"/>
        </w:numPr>
        <w:jc w:val="both"/>
        <w:rPr>
          <w:sz w:val="22"/>
          <w:szCs w:val="22"/>
        </w:rPr>
      </w:pPr>
      <w:r>
        <w:rPr>
          <w:sz w:val="22"/>
          <w:szCs w:val="22"/>
        </w:rPr>
        <w:t>Pyete</w:t>
      </w:r>
      <w:r w:rsidR="0070076A" w:rsidRPr="00305B4B">
        <w:rPr>
          <w:sz w:val="22"/>
          <w:szCs w:val="22"/>
        </w:rPr>
        <w:t xml:space="preserve">ni rreth problemeve dhe përgjigjuni </w:t>
      </w:r>
      <w:r>
        <w:rPr>
          <w:sz w:val="22"/>
          <w:szCs w:val="22"/>
        </w:rPr>
        <w:t xml:space="preserve">ndaj </w:t>
      </w:r>
      <w:r w:rsidR="0070076A" w:rsidRPr="00305B4B">
        <w:rPr>
          <w:sz w:val="22"/>
          <w:szCs w:val="22"/>
        </w:rPr>
        <w:t>shqetësimeve rreth efekteve anësore ose problemeve</w:t>
      </w:r>
      <w:r>
        <w:rPr>
          <w:sz w:val="22"/>
          <w:szCs w:val="22"/>
        </w:rPr>
        <w:t>.</w:t>
      </w:r>
    </w:p>
    <w:p w:rsidR="0070076A" w:rsidRDefault="0070076A" w:rsidP="0070076A">
      <w:pPr>
        <w:pStyle w:val="ListParagraph"/>
        <w:numPr>
          <w:ilvl w:val="0"/>
          <w:numId w:val="61"/>
        </w:numPr>
        <w:jc w:val="both"/>
        <w:rPr>
          <w:sz w:val="22"/>
          <w:szCs w:val="22"/>
        </w:rPr>
      </w:pPr>
      <w:r w:rsidRPr="00305B4B">
        <w:rPr>
          <w:sz w:val="22"/>
          <w:szCs w:val="22"/>
        </w:rPr>
        <w:t>Kërko</w:t>
      </w:r>
      <w:r w:rsidR="000357A8">
        <w:rPr>
          <w:sz w:val="22"/>
          <w:szCs w:val="22"/>
        </w:rPr>
        <w:t>jini klientit të përsërisë</w:t>
      </w:r>
      <w:r w:rsidRPr="00305B4B">
        <w:rPr>
          <w:sz w:val="22"/>
          <w:szCs w:val="22"/>
        </w:rPr>
        <w:t xml:space="preserve"> udhëzimet e lidhura me metodat e zgjedhura</w:t>
      </w:r>
      <w:r w:rsidR="000357A8">
        <w:rPr>
          <w:sz w:val="22"/>
          <w:szCs w:val="22"/>
        </w:rPr>
        <w:t>,</w:t>
      </w:r>
      <w:r w:rsidR="00151332" w:rsidRPr="00305B4B">
        <w:rPr>
          <w:sz w:val="22"/>
          <w:szCs w:val="22"/>
        </w:rPr>
        <w:t xml:space="preserve"> </w:t>
      </w:r>
      <w:r w:rsidRPr="00305B4B">
        <w:rPr>
          <w:sz w:val="22"/>
          <w:szCs w:val="22"/>
        </w:rPr>
        <w:t xml:space="preserve">që të konfirmoni se </w:t>
      </w:r>
      <w:r w:rsidR="00566896">
        <w:rPr>
          <w:sz w:val="22"/>
          <w:szCs w:val="22"/>
        </w:rPr>
        <w:t>ai</w:t>
      </w:r>
      <w:r w:rsidRPr="00305B4B">
        <w:rPr>
          <w:sz w:val="22"/>
          <w:szCs w:val="22"/>
        </w:rPr>
        <w:t xml:space="preserve"> </w:t>
      </w:r>
      <w:r w:rsidR="00D26894">
        <w:rPr>
          <w:sz w:val="22"/>
          <w:szCs w:val="22"/>
        </w:rPr>
        <w:t>e</w:t>
      </w:r>
      <w:r w:rsidRPr="00305B4B">
        <w:rPr>
          <w:sz w:val="22"/>
          <w:szCs w:val="22"/>
        </w:rPr>
        <w:t xml:space="preserve"> ka kuptuar mirë </w:t>
      </w:r>
      <w:r w:rsidR="000357A8">
        <w:rPr>
          <w:sz w:val="22"/>
          <w:szCs w:val="22"/>
        </w:rPr>
        <w:t>at</w:t>
      </w:r>
      <w:r w:rsidR="00566896">
        <w:rPr>
          <w:sz w:val="22"/>
          <w:szCs w:val="22"/>
        </w:rPr>
        <w:t>ë.</w:t>
      </w:r>
    </w:p>
    <w:p w:rsidR="00071FBA" w:rsidRDefault="00071FBA" w:rsidP="00071FBA">
      <w:pPr>
        <w:jc w:val="both"/>
        <w:rPr>
          <w:sz w:val="22"/>
          <w:szCs w:val="22"/>
        </w:rPr>
      </w:pPr>
    </w:p>
    <w:p w:rsidR="00071FBA" w:rsidRDefault="00071FBA" w:rsidP="00071FBA">
      <w:pPr>
        <w:jc w:val="both"/>
        <w:rPr>
          <w:sz w:val="22"/>
          <w:szCs w:val="22"/>
        </w:rPr>
      </w:pPr>
    </w:p>
    <w:p w:rsidR="00071FBA" w:rsidRDefault="00071FBA" w:rsidP="00071FBA">
      <w:pPr>
        <w:jc w:val="both"/>
        <w:rPr>
          <w:sz w:val="22"/>
          <w:szCs w:val="22"/>
        </w:rPr>
      </w:pPr>
    </w:p>
    <w:p w:rsidR="00071FBA" w:rsidRPr="00071FBA" w:rsidRDefault="00071FBA" w:rsidP="00071FBA">
      <w:pPr>
        <w:ind w:left="-990" w:right="-630"/>
        <w:jc w:val="center"/>
        <w:rPr>
          <w:b/>
        </w:rPr>
      </w:pPr>
      <w:r>
        <w:rPr>
          <w:b/>
        </w:rPr>
        <w:t xml:space="preserve">4. </w:t>
      </w:r>
      <w:r w:rsidRPr="00071FBA">
        <w:rPr>
          <w:b/>
        </w:rPr>
        <w:t>OBSH: MJETI PËR KËSHILLIMIN MBI PF. HYRJA E PROCESIT TË KOMUNIKIMIT</w:t>
      </w:r>
    </w:p>
    <w:p w:rsidR="0070076A" w:rsidRPr="00071FBA" w:rsidRDefault="00071FBA" w:rsidP="00071FBA">
      <w:pPr>
        <w:pStyle w:val="ListParagraph"/>
        <w:ind w:left="-810"/>
        <w:jc w:val="both"/>
        <w:rPr>
          <w:b/>
          <w:sz w:val="22"/>
          <w:szCs w:val="22"/>
        </w:rPr>
      </w:pPr>
      <w:r w:rsidRPr="00305B4B">
        <w:object w:dxaOrig="7291" w:dyaOrig="5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25pt;height:609.75pt" o:ole="">
            <v:imagedata r:id="rId9" o:title=""/>
          </v:shape>
          <o:OLEObject Type="Embed" ProgID="PowerPoint.Slide.12" ShapeID="_x0000_i1025" DrawAspect="Content" ObjectID="_1762157803" r:id="rId10"/>
        </w:object>
      </w:r>
    </w:p>
    <w:p w:rsidR="00FE5F83" w:rsidRPr="00071FBA" w:rsidRDefault="00071FBA" w:rsidP="00FE5F83">
      <w:pPr>
        <w:tabs>
          <w:tab w:val="left" w:pos="180"/>
        </w:tabs>
        <w:ind w:right="-630"/>
        <w:jc w:val="both"/>
        <w:rPr>
          <w:b/>
        </w:rPr>
      </w:pPr>
      <w:r>
        <w:rPr>
          <w:b/>
          <w:sz w:val="22"/>
          <w:szCs w:val="22"/>
        </w:rPr>
        <w:t xml:space="preserve">5. </w:t>
      </w:r>
      <w:r w:rsidRPr="00071FBA">
        <w:rPr>
          <w:b/>
        </w:rPr>
        <w:t>TË DREJTAT E KLIENTEVE TË PLANIFIKIMIT FAMILJAR</w:t>
      </w:r>
    </w:p>
    <w:p w:rsidR="00FE5F83" w:rsidRDefault="00FE5F83" w:rsidP="00FE5F83">
      <w:pPr>
        <w:tabs>
          <w:tab w:val="left" w:pos="180"/>
        </w:tabs>
        <w:ind w:right="-630"/>
        <w:jc w:val="both"/>
        <w:rPr>
          <w:b/>
          <w:sz w:val="22"/>
          <w:szCs w:val="22"/>
        </w:rPr>
      </w:pPr>
    </w:p>
    <w:p w:rsidR="00FE5F83" w:rsidRPr="00FE5F83" w:rsidRDefault="00FE5F83" w:rsidP="00FE5F83">
      <w:pPr>
        <w:tabs>
          <w:tab w:val="left" w:pos="180"/>
        </w:tabs>
        <w:ind w:right="-630"/>
        <w:jc w:val="both"/>
        <w:rPr>
          <w:sz w:val="22"/>
          <w:szCs w:val="22"/>
        </w:rPr>
      </w:pPr>
      <w:r w:rsidRPr="00FE5F83">
        <w:rPr>
          <w:sz w:val="22"/>
          <w:szCs w:val="22"/>
        </w:rPr>
        <w:lastRenderedPageBreak/>
        <w:t>Klientët e Planifikimit Familjar kanë të drejtë të zgjedhin lirisht</w:t>
      </w:r>
      <w:r w:rsidR="00071FBA" w:rsidRPr="00071FBA">
        <w:rPr>
          <w:b/>
          <w:sz w:val="22"/>
          <w:szCs w:val="22"/>
        </w:rPr>
        <w:t xml:space="preserve"> </w:t>
      </w:r>
      <w:r w:rsidR="00071FBA">
        <w:rPr>
          <w:b/>
          <w:sz w:val="22"/>
          <w:szCs w:val="22"/>
        </w:rPr>
        <w:t>Të</w:t>
      </w:r>
      <w:r w:rsidRPr="00FE5F83">
        <w:rPr>
          <w:sz w:val="22"/>
          <w:szCs w:val="22"/>
        </w:rPr>
        <w:t>:</w:t>
      </w:r>
    </w:p>
    <w:p w:rsidR="00FE5F83" w:rsidRPr="0077508E" w:rsidRDefault="0077508E" w:rsidP="00FE5F83">
      <w:pPr>
        <w:pStyle w:val="ListParagraph"/>
        <w:numPr>
          <w:ilvl w:val="0"/>
          <w:numId w:val="66"/>
        </w:numPr>
        <w:tabs>
          <w:tab w:val="left" w:pos="180"/>
        </w:tabs>
        <w:ind w:left="0" w:right="-630" w:firstLine="0"/>
        <w:jc w:val="both"/>
        <w:rPr>
          <w:b/>
          <w:sz w:val="22"/>
          <w:szCs w:val="22"/>
        </w:rPr>
      </w:pPr>
      <w:r w:rsidRPr="0077508E">
        <w:rPr>
          <w:b/>
          <w:sz w:val="22"/>
          <w:szCs w:val="22"/>
        </w:rPr>
        <w:t>KENË FËMIJË, DHE SA TË KENË</w:t>
      </w:r>
    </w:p>
    <w:p w:rsidR="00FE5F83" w:rsidRPr="0077508E" w:rsidRDefault="0077508E" w:rsidP="00FE5F83">
      <w:pPr>
        <w:pStyle w:val="ListParagraph"/>
        <w:numPr>
          <w:ilvl w:val="0"/>
          <w:numId w:val="66"/>
        </w:numPr>
        <w:tabs>
          <w:tab w:val="left" w:pos="180"/>
        </w:tabs>
        <w:ind w:left="0" w:right="-630" w:firstLine="0"/>
        <w:jc w:val="both"/>
        <w:rPr>
          <w:b/>
          <w:sz w:val="22"/>
          <w:szCs w:val="22"/>
        </w:rPr>
      </w:pPr>
      <w:r w:rsidRPr="0077508E">
        <w:rPr>
          <w:b/>
          <w:sz w:val="22"/>
          <w:szCs w:val="22"/>
        </w:rPr>
        <w:t>PËRDORIN OSE JO PF</w:t>
      </w:r>
    </w:p>
    <w:p w:rsidR="00FE5F83" w:rsidRPr="0077508E" w:rsidRDefault="0077508E" w:rsidP="00FE5F83">
      <w:pPr>
        <w:pStyle w:val="ListParagraph"/>
        <w:numPr>
          <w:ilvl w:val="0"/>
          <w:numId w:val="66"/>
        </w:numPr>
        <w:tabs>
          <w:tab w:val="left" w:pos="180"/>
        </w:tabs>
        <w:ind w:left="0" w:right="-630" w:firstLine="0"/>
        <w:jc w:val="both"/>
        <w:rPr>
          <w:b/>
          <w:sz w:val="22"/>
          <w:szCs w:val="22"/>
        </w:rPr>
      </w:pPr>
      <w:r w:rsidRPr="0077508E">
        <w:rPr>
          <w:b/>
          <w:sz w:val="22"/>
          <w:szCs w:val="22"/>
        </w:rPr>
        <w:t>TESTOHEN PËR IST / HIV</w:t>
      </w:r>
    </w:p>
    <w:p w:rsidR="00FE5F83" w:rsidRPr="0077508E" w:rsidRDefault="0077508E" w:rsidP="00FE5F83">
      <w:pPr>
        <w:pStyle w:val="ListParagraph"/>
        <w:numPr>
          <w:ilvl w:val="0"/>
          <w:numId w:val="66"/>
        </w:numPr>
        <w:tabs>
          <w:tab w:val="left" w:pos="180"/>
        </w:tabs>
        <w:ind w:left="0" w:right="-630" w:firstLine="0"/>
        <w:jc w:val="both"/>
        <w:rPr>
          <w:b/>
          <w:sz w:val="22"/>
          <w:szCs w:val="22"/>
        </w:rPr>
      </w:pPr>
      <w:r w:rsidRPr="0077508E">
        <w:rPr>
          <w:b/>
          <w:sz w:val="22"/>
          <w:szCs w:val="22"/>
        </w:rPr>
        <w:t>PËRDORIN PREZERVATIVË</w:t>
      </w:r>
    </w:p>
    <w:p w:rsidR="00FE5F83" w:rsidRPr="0077508E" w:rsidRDefault="0077508E" w:rsidP="00FE5F83">
      <w:pPr>
        <w:pStyle w:val="ListParagraph"/>
        <w:numPr>
          <w:ilvl w:val="0"/>
          <w:numId w:val="66"/>
        </w:numPr>
        <w:tabs>
          <w:tab w:val="left" w:pos="180"/>
        </w:tabs>
        <w:ind w:left="0" w:right="-630" w:firstLine="0"/>
        <w:jc w:val="both"/>
        <w:rPr>
          <w:b/>
          <w:sz w:val="22"/>
          <w:szCs w:val="22"/>
        </w:rPr>
      </w:pPr>
      <w:r w:rsidRPr="0077508E">
        <w:rPr>
          <w:b/>
          <w:sz w:val="22"/>
          <w:szCs w:val="22"/>
        </w:rPr>
        <w:t>KENË NJË OSE MË SHUMË PARTNERË SEKSUALË</w:t>
      </w:r>
    </w:p>
    <w:p w:rsidR="00FE5F83" w:rsidRPr="0077508E" w:rsidRDefault="0077508E" w:rsidP="00FE5F83">
      <w:pPr>
        <w:pStyle w:val="ListParagraph"/>
        <w:numPr>
          <w:ilvl w:val="0"/>
          <w:numId w:val="66"/>
        </w:numPr>
        <w:tabs>
          <w:tab w:val="left" w:pos="180"/>
        </w:tabs>
        <w:ind w:left="0" w:right="-630" w:firstLine="0"/>
        <w:jc w:val="both"/>
        <w:rPr>
          <w:b/>
          <w:sz w:val="22"/>
          <w:szCs w:val="22"/>
        </w:rPr>
      </w:pPr>
      <w:r w:rsidRPr="0077508E">
        <w:rPr>
          <w:b/>
          <w:sz w:val="22"/>
          <w:szCs w:val="22"/>
        </w:rPr>
        <w:t>FLASIN ME PARTNERIN PËR PREZERVATIVËT OSE PF</w:t>
      </w:r>
    </w:p>
    <w:p w:rsidR="00625CC3" w:rsidRDefault="0077508E" w:rsidP="00625CC3">
      <w:pPr>
        <w:pStyle w:val="ListParagraph"/>
        <w:numPr>
          <w:ilvl w:val="0"/>
          <w:numId w:val="66"/>
        </w:numPr>
        <w:tabs>
          <w:tab w:val="left" w:pos="180"/>
        </w:tabs>
        <w:ind w:left="0" w:right="-630" w:firstLine="0"/>
        <w:jc w:val="both"/>
        <w:rPr>
          <w:b/>
          <w:sz w:val="22"/>
          <w:szCs w:val="22"/>
        </w:rPr>
      </w:pPr>
      <w:r w:rsidRPr="0077508E">
        <w:rPr>
          <w:b/>
          <w:sz w:val="22"/>
          <w:szCs w:val="22"/>
        </w:rPr>
        <w:t>ZBULOJNË STATUSIN E TYRE TË HIV</w:t>
      </w:r>
    </w:p>
    <w:p w:rsidR="00625CC3" w:rsidRDefault="00625CC3" w:rsidP="00625CC3">
      <w:pPr>
        <w:pStyle w:val="ListParagraph"/>
        <w:tabs>
          <w:tab w:val="left" w:pos="180"/>
        </w:tabs>
        <w:ind w:left="0" w:right="-630"/>
        <w:jc w:val="both"/>
        <w:rPr>
          <w:b/>
          <w:sz w:val="22"/>
          <w:szCs w:val="22"/>
        </w:rPr>
      </w:pPr>
    </w:p>
    <w:p w:rsidR="00625CC3" w:rsidRDefault="00625CC3" w:rsidP="00625CC3">
      <w:pPr>
        <w:pStyle w:val="ListParagraph"/>
        <w:tabs>
          <w:tab w:val="left" w:pos="180"/>
        </w:tabs>
        <w:ind w:left="0" w:right="-630"/>
        <w:jc w:val="both"/>
        <w:rPr>
          <w:b/>
          <w:sz w:val="22"/>
          <w:szCs w:val="22"/>
        </w:rPr>
      </w:pPr>
    </w:p>
    <w:p w:rsidR="00625CC3" w:rsidRPr="00305B4B" w:rsidRDefault="00625CC3" w:rsidP="00625CC3">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P</w:t>
      </w:r>
      <w:r w:rsidRPr="00305B4B">
        <w:rPr>
          <w:rFonts w:ascii="Times New Roman" w:hAnsi="Times New Roman" w:cs="Times New Roman"/>
          <w:color w:val="auto"/>
          <w:sz w:val="24"/>
          <w:szCs w:val="24"/>
        </w:rPr>
        <w:t>ër një këshillim të suksesshëm</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Tregoni respekt për çdo klient dhe ndihmojeni të ndihe</w:t>
      </w:r>
      <w:r>
        <w:t xml:space="preserve">t i </w:t>
      </w:r>
      <w:r w:rsidRPr="00305B4B">
        <w:t xml:space="preserve">rehatuar.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 xml:space="preserve">Nxisni klientët të shpjegojnë nevojat e tyre, </w:t>
      </w:r>
      <w:r>
        <w:t xml:space="preserve">të </w:t>
      </w:r>
      <w:r w:rsidRPr="00305B4B">
        <w:t xml:space="preserve">shprehin shqetësimet dhe </w:t>
      </w:r>
      <w:r>
        <w:t xml:space="preserve">të </w:t>
      </w:r>
      <w:r w:rsidRPr="00305B4B">
        <w:t xml:space="preserve">bëjnë pyetje.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 xml:space="preserve">Krijoni mundësinë që në qendër të bisedës të jenë dëshirat dhe nevojat e klientit.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Tregoni vëmendje ndaj nevojave që lidhen, për shembull</w:t>
      </w:r>
      <w:r>
        <w:t>,</w:t>
      </w:r>
      <w:r w:rsidRPr="00305B4B">
        <w:t xml:space="preserve"> mbrojtjen ndaj infeksioneve seksualisht të transmetueshme, duke përfshirë edhe HIV</w:t>
      </w:r>
      <w:r>
        <w:t>-in</w:t>
      </w:r>
      <w:r w:rsidRPr="00305B4B">
        <w:t>, dhe ofroni</w:t>
      </w:r>
      <w:r>
        <w:t xml:space="preserve"> </w:t>
      </w:r>
      <w:r w:rsidRPr="00305B4B">
        <w:t>mbështetjen e duhur për përdorimin korrekt të</w:t>
      </w:r>
      <w:r>
        <w:t xml:space="preserve"> </w:t>
      </w:r>
      <w:r w:rsidRPr="00305B4B">
        <w:t xml:space="preserve">prezervativit.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Dëgjoj</w:t>
      </w:r>
      <w:r>
        <w:t>i</w:t>
      </w:r>
      <w:r w:rsidRPr="00305B4B">
        <w:t xml:space="preserve">ni me vëmendje. Të dëgjuarit është po aq i rëndësishëm sa edhe dhënia e informacioneve të sakta.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 xml:space="preserve">Jepni vetëm informacione dhe udhëzime që janë thelbësore. Përdorni fjalë, të cilat janë të njohura për klientin. </w:t>
      </w:r>
    </w:p>
    <w:p w:rsidR="00625CC3" w:rsidRPr="00305B4B" w:rsidRDefault="00625CC3" w:rsidP="00625C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jc w:val="both"/>
        <w:rPr>
          <w:b/>
        </w:rPr>
      </w:pPr>
      <w:r w:rsidRPr="00305B4B">
        <w:rPr>
          <w:b/>
        </w:rPr>
        <w:t>Këshillimi ka qenë i sukse</w:t>
      </w:r>
      <w:r>
        <w:rPr>
          <w:b/>
        </w:rPr>
        <w:t>s</w:t>
      </w:r>
      <w:r w:rsidRPr="00305B4B">
        <w:rPr>
          <w:b/>
        </w:rPr>
        <w:t>shëm nëse</w:t>
      </w:r>
      <w:r w:rsidRPr="001A0EC1">
        <w:t xml:space="preserve"> </w:t>
      </w:r>
      <w:r w:rsidRPr="00305B4B">
        <w:t>Klientët</w:t>
      </w:r>
      <w:r w:rsidRPr="00305B4B">
        <w:rPr>
          <w:b/>
        </w:rPr>
        <w:t>:</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dinë si të veprojnë dhe ndihen të sigurt që mund t’ia dalin mbanë</w:t>
      </w:r>
      <w:r>
        <w:t>;</w:t>
      </w:r>
      <w:r w:rsidRPr="00305B4B">
        <w:t xml:space="preserve">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ndihen të respektuar dhe të vlerësuar</w:t>
      </w:r>
      <w:r>
        <w:t>;</w:t>
      </w:r>
      <w:r w:rsidRPr="00305B4B">
        <w:t xml:space="preserve">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rikthehen kur kanë nevojë</w:t>
      </w:r>
      <w:r>
        <w:t>;</w:t>
      </w:r>
      <w:r w:rsidRPr="00305B4B">
        <w:t xml:space="preserve"> </w:t>
      </w:r>
    </w:p>
    <w:p w:rsidR="00625CC3" w:rsidRPr="00305B4B" w:rsidRDefault="00625CC3" w:rsidP="00625CC3">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CC"/>
        <w:tabs>
          <w:tab w:val="left" w:pos="90"/>
          <w:tab w:val="left" w:pos="180"/>
        </w:tabs>
        <w:ind w:left="0" w:firstLine="0"/>
        <w:jc w:val="both"/>
      </w:pPr>
      <w:r w:rsidRPr="00305B4B">
        <w:t xml:space="preserve">përdorin metodat që kanë zgjedhur në mënyrë të efektshme dhe me kënaqësi. </w:t>
      </w:r>
    </w:p>
    <w:p w:rsidR="00625CC3" w:rsidRDefault="00625CC3" w:rsidP="00625CC3">
      <w:pPr>
        <w:tabs>
          <w:tab w:val="left" w:pos="180"/>
        </w:tabs>
        <w:autoSpaceDE w:val="0"/>
        <w:autoSpaceDN w:val="0"/>
        <w:adjustRightInd w:val="0"/>
        <w:jc w:val="both"/>
        <w:rPr>
          <w:rFonts w:eastAsiaTheme="minorHAnsi"/>
          <w:b/>
          <w:bCs/>
          <w:iCs/>
          <w:lang w:eastAsia="en-US"/>
        </w:rPr>
      </w:pPr>
    </w:p>
    <w:p w:rsidR="00DB6AEC" w:rsidRPr="009A6823" w:rsidRDefault="00DB6AEC" w:rsidP="00DB6AEC">
      <w:pPr>
        <w:tabs>
          <w:tab w:val="left" w:pos="270"/>
        </w:tabs>
        <w:ind w:right="-540"/>
        <w:jc w:val="center"/>
        <w:rPr>
          <w:b/>
          <w:bCs/>
          <w:sz w:val="22"/>
          <w:szCs w:val="22"/>
        </w:rPr>
      </w:pPr>
      <w:r>
        <w:rPr>
          <w:b/>
          <w:bCs/>
          <w:sz w:val="22"/>
          <w:szCs w:val="22"/>
        </w:rPr>
        <w:t xml:space="preserve">Tab. </w:t>
      </w:r>
      <w:r w:rsidRPr="009A6823">
        <w:rPr>
          <w:b/>
          <w:bCs/>
          <w:sz w:val="22"/>
          <w:szCs w:val="22"/>
        </w:rPr>
        <w:t xml:space="preserve">Teknikat e ndryshme </w:t>
      </w:r>
      <w:r>
        <w:rPr>
          <w:b/>
          <w:bCs/>
          <w:sz w:val="22"/>
          <w:szCs w:val="22"/>
        </w:rPr>
        <w:t xml:space="preserve">të </w:t>
      </w:r>
      <w:r w:rsidRPr="009A6823">
        <w:rPr>
          <w:b/>
          <w:bCs/>
          <w:sz w:val="22"/>
          <w:szCs w:val="22"/>
        </w:rPr>
        <w:t xml:space="preserve">komunikimit dhe mbështetja e </w:t>
      </w:r>
      <w:r>
        <w:rPr>
          <w:b/>
          <w:bCs/>
          <w:sz w:val="22"/>
          <w:szCs w:val="22"/>
        </w:rPr>
        <w:t>tyre</w:t>
      </w:r>
    </w:p>
    <w:tbl>
      <w:tblPr>
        <w:tblStyle w:val="MediumGrid1-Accent6"/>
        <w:tblW w:w="0" w:type="auto"/>
        <w:tblLook w:val="04A0" w:firstRow="1" w:lastRow="0" w:firstColumn="1" w:lastColumn="0" w:noHBand="0" w:noVBand="1"/>
      </w:tblPr>
      <w:tblGrid>
        <w:gridCol w:w="4068"/>
        <w:gridCol w:w="5130"/>
      </w:tblGrid>
      <w:tr w:rsidR="00DB6AEC" w:rsidRPr="009A6823" w:rsidTr="00447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DB6AEC" w:rsidRPr="009A6823" w:rsidRDefault="00DB6AEC" w:rsidP="004477D2">
            <w:pPr>
              <w:tabs>
                <w:tab w:val="left" w:pos="270"/>
              </w:tabs>
              <w:ind w:right="-540"/>
              <w:jc w:val="center"/>
              <w:rPr>
                <w:bCs w:val="0"/>
              </w:rPr>
            </w:pPr>
            <w:r w:rsidRPr="009A6823">
              <w:rPr>
                <w:bCs w:val="0"/>
              </w:rPr>
              <w:t>Teknikat</w:t>
            </w:r>
          </w:p>
        </w:tc>
        <w:tc>
          <w:tcPr>
            <w:tcW w:w="5130" w:type="dxa"/>
          </w:tcPr>
          <w:p w:rsidR="00DB6AEC" w:rsidRPr="009A6823" w:rsidRDefault="00DB6AEC" w:rsidP="004477D2">
            <w:pPr>
              <w:tabs>
                <w:tab w:val="left" w:pos="270"/>
              </w:tabs>
              <w:ind w:right="-540"/>
              <w:jc w:val="center"/>
              <w:cnfStyle w:val="100000000000" w:firstRow="1" w:lastRow="0" w:firstColumn="0" w:lastColumn="0" w:oddVBand="0" w:evenVBand="0" w:oddHBand="0" w:evenHBand="0" w:firstRowFirstColumn="0" w:firstRowLastColumn="0" w:lastRowFirstColumn="0" w:lastRowLastColumn="0"/>
              <w:rPr>
                <w:bCs w:val="0"/>
              </w:rPr>
            </w:pPr>
            <w:r w:rsidRPr="009A6823">
              <w:rPr>
                <w:bCs w:val="0"/>
              </w:rPr>
              <w:t>Mbështetja</w:t>
            </w:r>
          </w:p>
        </w:tc>
      </w:tr>
      <w:tr w:rsidR="00DB6AEC" w:rsidRPr="009A6823" w:rsidTr="00447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DB6AEC" w:rsidRPr="009A6823" w:rsidRDefault="00DB6AEC" w:rsidP="004477D2">
            <w:pPr>
              <w:numPr>
                <w:ilvl w:val="0"/>
                <w:numId w:val="30"/>
              </w:numPr>
              <w:tabs>
                <w:tab w:val="left" w:pos="270"/>
              </w:tabs>
              <w:ind w:left="0" w:right="-540" w:firstLine="0"/>
              <w:jc w:val="both"/>
            </w:pPr>
            <w:r w:rsidRPr="009A6823">
              <w:t>Bisedimi</w:t>
            </w:r>
          </w:p>
          <w:p w:rsidR="00DB6AEC" w:rsidRPr="009A6823" w:rsidRDefault="00DB6AEC" w:rsidP="004477D2">
            <w:pPr>
              <w:numPr>
                <w:ilvl w:val="0"/>
                <w:numId w:val="30"/>
              </w:numPr>
              <w:tabs>
                <w:tab w:val="left" w:pos="270"/>
              </w:tabs>
              <w:ind w:left="0" w:right="-540" w:firstLine="0"/>
              <w:jc w:val="both"/>
            </w:pPr>
            <w:r w:rsidRPr="009A6823">
              <w:t>Pyetje përgjigje</w:t>
            </w:r>
          </w:p>
          <w:p w:rsidR="00DB6AEC" w:rsidRPr="009A6823" w:rsidRDefault="00DB6AEC" w:rsidP="004477D2">
            <w:pPr>
              <w:numPr>
                <w:ilvl w:val="0"/>
                <w:numId w:val="30"/>
              </w:numPr>
              <w:tabs>
                <w:tab w:val="left" w:pos="270"/>
              </w:tabs>
              <w:ind w:left="0" w:right="-540" w:firstLine="0"/>
              <w:jc w:val="both"/>
            </w:pPr>
            <w:r w:rsidRPr="009A6823">
              <w:t>Demonstrimi</w:t>
            </w:r>
          </w:p>
          <w:p w:rsidR="00DB6AEC" w:rsidRPr="009A6823" w:rsidRDefault="00DB6AEC" w:rsidP="004477D2">
            <w:pPr>
              <w:numPr>
                <w:ilvl w:val="0"/>
                <w:numId w:val="30"/>
              </w:numPr>
              <w:tabs>
                <w:tab w:val="left" w:pos="270"/>
              </w:tabs>
              <w:ind w:left="0" w:right="-540" w:firstLine="0"/>
              <w:jc w:val="both"/>
            </w:pPr>
            <w:r w:rsidRPr="009A6823">
              <w:t>Rrahje mendimesh (brainstorming)</w:t>
            </w:r>
          </w:p>
          <w:p w:rsidR="00DB6AEC" w:rsidRPr="009A6823" w:rsidRDefault="00DB6AEC" w:rsidP="004477D2">
            <w:pPr>
              <w:numPr>
                <w:ilvl w:val="0"/>
                <w:numId w:val="30"/>
              </w:numPr>
              <w:tabs>
                <w:tab w:val="left" w:pos="270"/>
              </w:tabs>
              <w:ind w:left="0" w:right="-540" w:firstLine="0"/>
              <w:jc w:val="both"/>
            </w:pPr>
            <w:r w:rsidRPr="009A6823">
              <w:t>Diskutim në grup</w:t>
            </w:r>
          </w:p>
          <w:p w:rsidR="00DB6AEC" w:rsidRPr="009A6823" w:rsidRDefault="00DB6AEC" w:rsidP="004477D2">
            <w:pPr>
              <w:numPr>
                <w:ilvl w:val="0"/>
                <w:numId w:val="30"/>
              </w:numPr>
              <w:tabs>
                <w:tab w:val="left" w:pos="270"/>
              </w:tabs>
              <w:ind w:left="0" w:right="-540" w:firstLine="0"/>
              <w:jc w:val="both"/>
            </w:pPr>
            <w:r w:rsidRPr="009A6823">
              <w:t>Shfaqje</w:t>
            </w:r>
            <w:r>
              <w:t xml:space="preserve"> loje roli</w:t>
            </w:r>
            <w:r w:rsidRPr="009A6823">
              <w:t>,</w:t>
            </w:r>
            <w:r>
              <w:t xml:space="preserve"> </w:t>
            </w:r>
            <w:r w:rsidRPr="009A6823">
              <w:t>etj</w:t>
            </w:r>
          </w:p>
          <w:p w:rsidR="00DB6AEC" w:rsidRPr="009A6823" w:rsidRDefault="00DB6AEC" w:rsidP="004477D2">
            <w:pPr>
              <w:tabs>
                <w:tab w:val="left" w:pos="270"/>
              </w:tabs>
              <w:ind w:right="-540"/>
              <w:jc w:val="both"/>
            </w:pPr>
          </w:p>
          <w:p w:rsidR="00DB6AEC" w:rsidRPr="009A6823" w:rsidRDefault="00DB6AEC" w:rsidP="004477D2">
            <w:pPr>
              <w:tabs>
                <w:tab w:val="left" w:pos="270"/>
              </w:tabs>
              <w:ind w:right="-540"/>
              <w:jc w:val="both"/>
            </w:pPr>
          </w:p>
        </w:tc>
        <w:tc>
          <w:tcPr>
            <w:tcW w:w="5130" w:type="dxa"/>
          </w:tcPr>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Tregime</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Këngë</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Skeçe/lojë roli</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Poema</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Fletëpalosje</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Revista</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Gazeta</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Radio</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Televizioni</w:t>
            </w:r>
          </w:p>
          <w:p w:rsidR="00DB6AEC" w:rsidRPr="009A6823" w:rsidRDefault="00DB6AEC" w:rsidP="004477D2">
            <w:pPr>
              <w:numPr>
                <w:ilvl w:val="0"/>
                <w:numId w:val="31"/>
              </w:numPr>
              <w:tabs>
                <w:tab w:val="left" w:pos="270"/>
              </w:tabs>
              <w:ind w:left="0" w:right="-540" w:firstLine="0"/>
              <w:jc w:val="both"/>
              <w:cnfStyle w:val="000000100000" w:firstRow="0" w:lastRow="0" w:firstColumn="0" w:lastColumn="0" w:oddVBand="0" w:evenVBand="0" w:oddHBand="1" w:evenHBand="0" w:firstRowFirstColumn="0" w:firstRowLastColumn="0" w:lastRowFirstColumn="0" w:lastRowLastColumn="0"/>
            </w:pPr>
            <w:r w:rsidRPr="009A6823">
              <w:t>Banderola</w:t>
            </w:r>
          </w:p>
        </w:tc>
      </w:tr>
      <w:tr w:rsidR="00DB6AEC" w:rsidRPr="009A6823" w:rsidTr="004477D2">
        <w:tc>
          <w:tcPr>
            <w:cnfStyle w:val="001000000000" w:firstRow="0" w:lastRow="0" w:firstColumn="1" w:lastColumn="0" w:oddVBand="0" w:evenVBand="0" w:oddHBand="0" w:evenHBand="0" w:firstRowFirstColumn="0" w:firstRowLastColumn="0" w:lastRowFirstColumn="0" w:lastRowLastColumn="0"/>
            <w:tcW w:w="9198" w:type="dxa"/>
            <w:gridSpan w:val="2"/>
          </w:tcPr>
          <w:p w:rsidR="00DB6AEC" w:rsidRPr="009A6823" w:rsidRDefault="00DB6AEC" w:rsidP="004477D2">
            <w:pPr>
              <w:tabs>
                <w:tab w:val="left" w:pos="270"/>
              </w:tabs>
              <w:ind w:right="-540"/>
              <w:jc w:val="center"/>
              <w:rPr>
                <w:b w:val="0"/>
                <w:bCs w:val="0"/>
                <w:i/>
                <w:iCs/>
              </w:rPr>
            </w:pPr>
            <w:r w:rsidRPr="009A6823">
              <w:rPr>
                <w:b w:val="0"/>
                <w:bCs w:val="0"/>
                <w:i/>
                <w:iCs/>
              </w:rPr>
              <w:t>Gazetat, radioja dhe televizioni përbëjnë masmediat</w:t>
            </w:r>
          </w:p>
        </w:tc>
      </w:tr>
    </w:tbl>
    <w:p w:rsidR="00DB6AEC" w:rsidRDefault="00DB6AEC" w:rsidP="00625CC3">
      <w:pPr>
        <w:tabs>
          <w:tab w:val="left" w:pos="180"/>
        </w:tabs>
        <w:autoSpaceDE w:val="0"/>
        <w:autoSpaceDN w:val="0"/>
        <w:adjustRightInd w:val="0"/>
        <w:jc w:val="both"/>
        <w:rPr>
          <w:rFonts w:eastAsiaTheme="minorHAnsi"/>
          <w:b/>
          <w:bCs/>
          <w:iCs/>
          <w:lang w:eastAsia="en-US"/>
        </w:rPr>
      </w:pPr>
    </w:p>
    <w:p w:rsidR="00DB6AEC" w:rsidRPr="00305B4B" w:rsidRDefault="00DB6AEC" w:rsidP="00625CC3">
      <w:pPr>
        <w:tabs>
          <w:tab w:val="left" w:pos="180"/>
        </w:tabs>
        <w:autoSpaceDE w:val="0"/>
        <w:autoSpaceDN w:val="0"/>
        <w:adjustRightInd w:val="0"/>
        <w:jc w:val="both"/>
        <w:rPr>
          <w:rFonts w:eastAsiaTheme="minorHAnsi"/>
          <w:b/>
          <w:bCs/>
          <w:iCs/>
          <w:lang w:eastAsia="en-US"/>
        </w:rPr>
      </w:pPr>
    </w:p>
    <w:p w:rsidR="00112186" w:rsidRPr="00D55A24" w:rsidRDefault="00112186" w:rsidP="00D55A24">
      <w:pPr>
        <w:pStyle w:val="ListParagraph"/>
        <w:numPr>
          <w:ilvl w:val="0"/>
          <w:numId w:val="3"/>
        </w:numPr>
        <w:tabs>
          <w:tab w:val="left" w:pos="270"/>
        </w:tabs>
        <w:ind w:left="0" w:right="-630" w:firstLine="0"/>
        <w:jc w:val="both"/>
        <w:rPr>
          <w:b/>
          <w:sz w:val="22"/>
          <w:szCs w:val="22"/>
        </w:rPr>
      </w:pPr>
      <w:r w:rsidRPr="00D55A24">
        <w:rPr>
          <w:b/>
          <w:sz w:val="22"/>
          <w:szCs w:val="22"/>
        </w:rPr>
        <w:t>BIBLIOGRAFIA</w:t>
      </w:r>
    </w:p>
    <w:p w:rsidR="0077508E" w:rsidRPr="00D55A24" w:rsidRDefault="0077508E" w:rsidP="0077508E">
      <w:pPr>
        <w:pStyle w:val="ListParagraph"/>
        <w:numPr>
          <w:ilvl w:val="0"/>
          <w:numId w:val="63"/>
        </w:numPr>
        <w:tabs>
          <w:tab w:val="left" w:pos="270"/>
        </w:tabs>
        <w:autoSpaceDE w:val="0"/>
        <w:autoSpaceDN w:val="0"/>
        <w:adjustRightInd w:val="0"/>
        <w:ind w:left="-90"/>
        <w:jc w:val="both"/>
        <w:rPr>
          <w:rFonts w:eastAsiaTheme="minorHAnsi"/>
          <w:sz w:val="22"/>
          <w:szCs w:val="22"/>
          <w:lang w:eastAsia="en-US"/>
        </w:rPr>
      </w:pPr>
      <w:r w:rsidRPr="00D55A24">
        <w:rPr>
          <w:rFonts w:eastAsiaTheme="minorHAnsi"/>
          <w:i/>
          <w:sz w:val="22"/>
          <w:szCs w:val="22"/>
          <w:lang w:eastAsia="en-US"/>
        </w:rPr>
        <w:lastRenderedPageBreak/>
        <w:t>Planifikimi familjar udhërrëfyes kombëtar për punonjësit e shëndetësisë</w:t>
      </w:r>
      <w:r w:rsidRPr="00D55A24">
        <w:rPr>
          <w:rFonts w:eastAsiaTheme="minorHAnsi"/>
          <w:sz w:val="22"/>
          <w:szCs w:val="22"/>
          <w:lang w:eastAsia="en-US"/>
        </w:rPr>
        <w:t xml:space="preserve"> rishikuar nëndor 2019</w:t>
      </w:r>
    </w:p>
    <w:p w:rsidR="0077508E" w:rsidRPr="00B52F6B" w:rsidRDefault="00D55A24" w:rsidP="0077508E">
      <w:pPr>
        <w:pStyle w:val="ListParagraph"/>
        <w:numPr>
          <w:ilvl w:val="0"/>
          <w:numId w:val="63"/>
        </w:numPr>
        <w:tabs>
          <w:tab w:val="left" w:pos="270"/>
        </w:tabs>
        <w:autoSpaceDE w:val="0"/>
        <w:autoSpaceDN w:val="0"/>
        <w:adjustRightInd w:val="0"/>
        <w:ind w:left="-90"/>
        <w:jc w:val="both"/>
        <w:rPr>
          <w:rFonts w:eastAsiaTheme="minorHAnsi"/>
          <w:sz w:val="22"/>
          <w:szCs w:val="22"/>
          <w:lang w:eastAsia="en-US"/>
        </w:rPr>
      </w:pPr>
      <w:r w:rsidRPr="00B52F6B">
        <w:rPr>
          <w:rFonts w:eastAsiaTheme="minorHAnsi"/>
          <w:i/>
          <w:sz w:val="22"/>
          <w:szCs w:val="22"/>
          <w:lang w:eastAsia="en-US"/>
        </w:rPr>
        <w:t>Family planning a global handbook for providers</w:t>
      </w:r>
      <w:r w:rsidRPr="00B52F6B">
        <w:rPr>
          <w:rFonts w:eastAsiaTheme="minorHAnsi"/>
          <w:sz w:val="22"/>
          <w:szCs w:val="22"/>
          <w:lang w:eastAsia="en-US"/>
        </w:rPr>
        <w:t xml:space="preserve"> 2018 WHO and John Hopkins Bloomberg School of Public Health</w:t>
      </w:r>
    </w:p>
    <w:p w:rsidR="00D55A24" w:rsidRPr="00B52F6B" w:rsidRDefault="0077508E" w:rsidP="00D55A24">
      <w:pPr>
        <w:pStyle w:val="ListParagraph"/>
        <w:numPr>
          <w:ilvl w:val="0"/>
          <w:numId w:val="63"/>
        </w:numPr>
        <w:tabs>
          <w:tab w:val="left" w:pos="270"/>
        </w:tabs>
        <w:autoSpaceDE w:val="0"/>
        <w:autoSpaceDN w:val="0"/>
        <w:adjustRightInd w:val="0"/>
        <w:ind w:left="-90"/>
        <w:jc w:val="both"/>
        <w:rPr>
          <w:rFonts w:eastAsiaTheme="minorHAnsi"/>
          <w:sz w:val="22"/>
          <w:szCs w:val="22"/>
          <w:lang w:eastAsia="en-US"/>
        </w:rPr>
      </w:pPr>
      <w:r w:rsidRPr="00B52F6B">
        <w:rPr>
          <w:rFonts w:eastAsiaTheme="minorHAnsi"/>
          <w:sz w:val="22"/>
          <w:szCs w:val="22"/>
        </w:rPr>
        <w:t>WHO 2012, A guide to family planning for community health workers and their clientsWHO 2012, A guide to family planning for community health workers and their clients</w:t>
      </w:r>
      <w:r w:rsidR="0070076A" w:rsidRPr="00B52F6B">
        <w:rPr>
          <w:rFonts w:eastAsiaTheme="minorHAnsi"/>
          <w:i/>
          <w:sz w:val="22"/>
          <w:szCs w:val="22"/>
          <w:lang w:eastAsia="en-US"/>
        </w:rPr>
        <w:t>WHO 2012</w:t>
      </w:r>
      <w:r w:rsidR="00C579DE" w:rsidRPr="00B52F6B">
        <w:rPr>
          <w:rFonts w:eastAsiaTheme="minorHAnsi"/>
          <w:i/>
          <w:sz w:val="22"/>
          <w:szCs w:val="22"/>
          <w:lang w:eastAsia="en-US"/>
        </w:rPr>
        <w:t>,</w:t>
      </w:r>
      <w:r w:rsidR="0070076A" w:rsidRPr="00B52F6B">
        <w:rPr>
          <w:rFonts w:eastAsiaTheme="minorHAnsi"/>
          <w:i/>
          <w:sz w:val="22"/>
          <w:szCs w:val="22"/>
          <w:lang w:eastAsia="en-US"/>
        </w:rPr>
        <w:t xml:space="preserve"> A guide to family planning for community health workers and their clients</w:t>
      </w:r>
      <w:r w:rsidR="00C579DE" w:rsidRPr="00B52F6B">
        <w:rPr>
          <w:rFonts w:eastAsiaTheme="minorHAnsi"/>
          <w:i/>
          <w:sz w:val="22"/>
          <w:szCs w:val="22"/>
          <w:lang w:eastAsia="en-US"/>
        </w:rPr>
        <w:t>.</w:t>
      </w:r>
    </w:p>
    <w:p w:rsidR="00D55A24" w:rsidRPr="00B52F6B" w:rsidRDefault="004F593E" w:rsidP="00D55A24">
      <w:pPr>
        <w:pStyle w:val="ListParagraph"/>
        <w:numPr>
          <w:ilvl w:val="0"/>
          <w:numId w:val="63"/>
        </w:numPr>
        <w:tabs>
          <w:tab w:val="left" w:pos="270"/>
        </w:tabs>
        <w:autoSpaceDE w:val="0"/>
        <w:autoSpaceDN w:val="0"/>
        <w:adjustRightInd w:val="0"/>
        <w:ind w:left="-90"/>
        <w:jc w:val="both"/>
        <w:rPr>
          <w:rFonts w:eastAsiaTheme="minorHAnsi"/>
          <w:sz w:val="22"/>
          <w:szCs w:val="22"/>
          <w:lang w:eastAsia="en-US"/>
        </w:rPr>
      </w:pPr>
      <w:r w:rsidRPr="00B52F6B">
        <w:rPr>
          <w:sz w:val="22"/>
          <w:szCs w:val="22"/>
        </w:rPr>
        <w:fldChar w:fldCharType="begin"/>
      </w:r>
      <w:r w:rsidR="00D55A24" w:rsidRPr="00B52F6B">
        <w:rPr>
          <w:sz w:val="22"/>
          <w:szCs w:val="22"/>
        </w:rPr>
        <w:instrText xml:space="preserve"> HYPERLINK "https://www.intrahealth.org/resources/preservice-education-family-planning-reference-guide" </w:instrText>
      </w:r>
      <w:r w:rsidRPr="00B52F6B">
        <w:rPr>
          <w:sz w:val="22"/>
          <w:szCs w:val="22"/>
        </w:rPr>
        <w:fldChar w:fldCharType="separate"/>
      </w:r>
      <w:r w:rsidR="00D55A24" w:rsidRPr="00B52F6B">
        <w:rPr>
          <w:bCs/>
          <w:i/>
          <w:sz w:val="22"/>
          <w:szCs w:val="22"/>
          <w:shd w:val="clear" w:color="auto" w:fill="FFFFFF"/>
        </w:rPr>
        <w:t>Preservice Education Family Planning Reference Guide.</w:t>
      </w:r>
      <w:r w:rsidR="00D55A24" w:rsidRPr="00B52F6B">
        <w:rPr>
          <w:bCs/>
          <w:sz w:val="22"/>
          <w:szCs w:val="22"/>
          <w:shd w:val="clear" w:color="auto" w:fill="FFFFFF"/>
        </w:rPr>
        <w:t>www intrahealth.org</w:t>
      </w:r>
    </w:p>
    <w:p w:rsidR="0070076A" w:rsidRPr="00B52F6B" w:rsidRDefault="004F593E" w:rsidP="00D55A24">
      <w:pPr>
        <w:pStyle w:val="ListParagraph"/>
        <w:numPr>
          <w:ilvl w:val="0"/>
          <w:numId w:val="63"/>
        </w:numPr>
        <w:tabs>
          <w:tab w:val="left" w:pos="270"/>
        </w:tabs>
        <w:autoSpaceDE w:val="0"/>
        <w:autoSpaceDN w:val="0"/>
        <w:adjustRightInd w:val="0"/>
        <w:ind w:left="-90"/>
        <w:jc w:val="both"/>
        <w:rPr>
          <w:rFonts w:eastAsiaTheme="minorHAnsi"/>
          <w:sz w:val="22"/>
          <w:szCs w:val="22"/>
          <w:lang w:eastAsia="en-US"/>
        </w:rPr>
      </w:pPr>
      <w:r w:rsidRPr="00B52F6B">
        <w:rPr>
          <w:sz w:val="22"/>
          <w:szCs w:val="22"/>
        </w:rPr>
        <w:fldChar w:fldCharType="end"/>
      </w:r>
      <w:r w:rsidR="0070076A" w:rsidRPr="00B52F6B">
        <w:rPr>
          <w:rFonts w:eastAsiaTheme="minorHAnsi"/>
          <w:i/>
          <w:iCs/>
          <w:sz w:val="22"/>
          <w:szCs w:val="22"/>
          <w:lang w:eastAsia="en-US"/>
        </w:rPr>
        <w:t>The Balanced Counseling</w:t>
      </w:r>
      <w:r w:rsidR="00C579DE" w:rsidRPr="00B52F6B">
        <w:rPr>
          <w:rFonts w:eastAsiaTheme="minorHAnsi"/>
          <w:i/>
          <w:iCs/>
          <w:sz w:val="22"/>
          <w:szCs w:val="22"/>
          <w:lang w:eastAsia="en-US"/>
        </w:rPr>
        <w:t xml:space="preserve"> </w:t>
      </w:r>
      <w:r w:rsidR="0070076A" w:rsidRPr="00B52F6B">
        <w:rPr>
          <w:rFonts w:eastAsiaTheme="minorHAnsi"/>
          <w:i/>
          <w:iCs/>
          <w:sz w:val="22"/>
          <w:szCs w:val="22"/>
          <w:lang w:eastAsia="en-US"/>
        </w:rPr>
        <w:t>Strategy: A Toolkit for Family Planning Service Providers</w:t>
      </w:r>
      <w:r w:rsidR="0070076A" w:rsidRPr="00B52F6B">
        <w:rPr>
          <w:rFonts w:eastAsiaTheme="minorHAnsi"/>
          <w:iCs/>
          <w:sz w:val="22"/>
          <w:szCs w:val="22"/>
          <w:lang w:eastAsia="en-US"/>
        </w:rPr>
        <w:t xml:space="preserve">, </w:t>
      </w:r>
      <w:r w:rsidR="0070076A" w:rsidRPr="00B52F6B">
        <w:rPr>
          <w:rFonts w:eastAsiaTheme="minorHAnsi"/>
          <w:sz w:val="22"/>
          <w:szCs w:val="22"/>
          <w:lang w:eastAsia="en-US"/>
        </w:rPr>
        <w:t>León et al., Washington, DC: Population Council.</w:t>
      </w:r>
    </w:p>
    <w:p w:rsidR="0070076A" w:rsidRPr="00B52F6B" w:rsidRDefault="0070076A" w:rsidP="0077508E">
      <w:pPr>
        <w:pStyle w:val="ListParagraph"/>
        <w:numPr>
          <w:ilvl w:val="0"/>
          <w:numId w:val="63"/>
        </w:numPr>
        <w:tabs>
          <w:tab w:val="left" w:pos="270"/>
        </w:tabs>
        <w:autoSpaceDE w:val="0"/>
        <w:autoSpaceDN w:val="0"/>
        <w:adjustRightInd w:val="0"/>
        <w:ind w:left="-90"/>
        <w:jc w:val="both"/>
        <w:rPr>
          <w:rFonts w:eastAsiaTheme="minorHAnsi"/>
          <w:sz w:val="22"/>
          <w:szCs w:val="22"/>
          <w:lang w:eastAsia="en-US"/>
        </w:rPr>
      </w:pPr>
      <w:r w:rsidRPr="00B52F6B">
        <w:rPr>
          <w:rFonts w:eastAsiaTheme="minorHAnsi"/>
          <w:i/>
          <w:sz w:val="22"/>
          <w:szCs w:val="22"/>
          <w:lang w:eastAsia="en-US"/>
        </w:rPr>
        <w:t>National Guideline for Family Planning Services in Ethiopia</w:t>
      </w:r>
      <w:r w:rsidRPr="00B52F6B">
        <w:rPr>
          <w:rFonts w:eastAsiaTheme="minorHAnsi"/>
          <w:sz w:val="22"/>
          <w:szCs w:val="22"/>
          <w:lang w:eastAsia="en-US"/>
        </w:rPr>
        <w:t>, MOH 2011</w:t>
      </w:r>
    </w:p>
    <w:p w:rsidR="0070076A" w:rsidRPr="00B52F6B" w:rsidRDefault="0070076A" w:rsidP="0077508E">
      <w:pPr>
        <w:pStyle w:val="ListParagraph"/>
        <w:numPr>
          <w:ilvl w:val="0"/>
          <w:numId w:val="63"/>
        </w:numPr>
        <w:tabs>
          <w:tab w:val="left" w:pos="270"/>
        </w:tabs>
        <w:autoSpaceDE w:val="0"/>
        <w:autoSpaceDN w:val="0"/>
        <w:adjustRightInd w:val="0"/>
        <w:ind w:left="-90"/>
        <w:jc w:val="both"/>
        <w:rPr>
          <w:sz w:val="22"/>
          <w:szCs w:val="22"/>
        </w:rPr>
      </w:pPr>
      <w:r w:rsidRPr="00B52F6B">
        <w:rPr>
          <w:rFonts w:eastAsiaTheme="minorHAnsi"/>
          <w:i/>
          <w:sz w:val="22"/>
          <w:szCs w:val="22"/>
          <w:lang w:eastAsia="en-US"/>
        </w:rPr>
        <w:t>Elements of Family Planning Counselling and Reproductive</w:t>
      </w:r>
      <w:r w:rsidR="00E80989" w:rsidRPr="00B52F6B">
        <w:rPr>
          <w:rFonts w:eastAsiaTheme="minorHAnsi"/>
          <w:sz w:val="22"/>
          <w:szCs w:val="22"/>
          <w:lang w:eastAsia="en-US"/>
        </w:rPr>
        <w:t>,</w:t>
      </w:r>
      <w:r w:rsidRPr="00B52F6B">
        <w:rPr>
          <w:rFonts w:eastAsiaTheme="minorHAnsi"/>
          <w:sz w:val="22"/>
          <w:szCs w:val="22"/>
          <w:lang w:eastAsia="en-US"/>
        </w:rPr>
        <w:t xml:space="preserve"> Rights Mario Festin Lead Specialist, </w:t>
      </w:r>
      <w:r w:rsidRPr="00B52F6B">
        <w:rPr>
          <w:rFonts w:eastAsiaTheme="minorHAnsi"/>
          <w:i/>
          <w:sz w:val="22"/>
          <w:szCs w:val="22"/>
          <w:lang w:eastAsia="en-US"/>
        </w:rPr>
        <w:t>Promoting Family Planning Department of Reproductive Health and Research World Health Organization, Training Course in Sexual and Reproductive Health Research</w:t>
      </w:r>
      <w:r w:rsidR="00E80989" w:rsidRPr="00B52F6B">
        <w:rPr>
          <w:rFonts w:eastAsiaTheme="minorHAnsi"/>
          <w:i/>
          <w:sz w:val="22"/>
          <w:szCs w:val="22"/>
          <w:lang w:eastAsia="en-US"/>
        </w:rPr>
        <w:t>,</w:t>
      </w:r>
      <w:r w:rsidRPr="00B52F6B">
        <w:rPr>
          <w:rFonts w:eastAsiaTheme="minorHAnsi"/>
          <w:sz w:val="22"/>
          <w:szCs w:val="22"/>
          <w:lang w:eastAsia="en-US"/>
        </w:rPr>
        <w:t xml:space="preserve"> Geneva 2012</w:t>
      </w:r>
      <w:r w:rsidR="00E80989" w:rsidRPr="00B52F6B">
        <w:rPr>
          <w:rFonts w:eastAsiaTheme="minorHAnsi"/>
          <w:sz w:val="22"/>
          <w:szCs w:val="22"/>
          <w:lang w:eastAsia="en-US"/>
        </w:rPr>
        <w:t>.</w:t>
      </w:r>
    </w:p>
    <w:p w:rsidR="0070076A" w:rsidRPr="00B52F6B" w:rsidRDefault="0070076A" w:rsidP="0077508E">
      <w:pPr>
        <w:pStyle w:val="ListParagraph"/>
        <w:numPr>
          <w:ilvl w:val="0"/>
          <w:numId w:val="63"/>
        </w:numPr>
        <w:tabs>
          <w:tab w:val="left" w:pos="270"/>
        </w:tabs>
        <w:autoSpaceDE w:val="0"/>
        <w:autoSpaceDN w:val="0"/>
        <w:adjustRightInd w:val="0"/>
        <w:ind w:left="-90"/>
        <w:jc w:val="both"/>
        <w:rPr>
          <w:sz w:val="22"/>
          <w:szCs w:val="22"/>
        </w:rPr>
      </w:pPr>
      <w:r w:rsidRPr="00B52F6B">
        <w:rPr>
          <w:rFonts w:eastAsiaTheme="minorHAnsi"/>
          <w:i/>
          <w:sz w:val="22"/>
          <w:szCs w:val="22"/>
          <w:lang w:eastAsia="en-US"/>
        </w:rPr>
        <w:t>Clinical protocol family planning</w:t>
      </w:r>
      <w:r w:rsidRPr="00B52F6B">
        <w:rPr>
          <w:rFonts w:eastAsiaTheme="minorHAnsi"/>
          <w:sz w:val="22"/>
          <w:szCs w:val="22"/>
          <w:lang w:eastAsia="en-US"/>
        </w:rPr>
        <w:t>, Ministry of Health Ukraina 2006</w:t>
      </w:r>
      <w:r w:rsidR="00E80989" w:rsidRPr="00B52F6B">
        <w:rPr>
          <w:rFonts w:eastAsiaTheme="minorHAnsi"/>
          <w:sz w:val="22"/>
          <w:szCs w:val="22"/>
          <w:lang w:eastAsia="en-US"/>
        </w:rPr>
        <w:t>.</w:t>
      </w:r>
    </w:p>
    <w:p w:rsidR="00B52F6B" w:rsidRPr="00B52F6B" w:rsidRDefault="0070076A" w:rsidP="00B52F6B">
      <w:pPr>
        <w:pStyle w:val="ListParagraph"/>
        <w:numPr>
          <w:ilvl w:val="0"/>
          <w:numId w:val="63"/>
        </w:numPr>
        <w:tabs>
          <w:tab w:val="left" w:pos="270"/>
        </w:tabs>
        <w:autoSpaceDE w:val="0"/>
        <w:autoSpaceDN w:val="0"/>
        <w:adjustRightInd w:val="0"/>
        <w:ind w:left="-90"/>
        <w:jc w:val="both"/>
        <w:rPr>
          <w:sz w:val="22"/>
          <w:szCs w:val="22"/>
        </w:rPr>
      </w:pPr>
      <w:r w:rsidRPr="00B52F6B">
        <w:rPr>
          <w:rFonts w:eastAsiaTheme="minorHAnsi"/>
          <w:i/>
          <w:sz w:val="22"/>
          <w:szCs w:val="22"/>
          <w:lang w:eastAsia="en-US"/>
        </w:rPr>
        <w:t xml:space="preserve">Family Planning </w:t>
      </w:r>
      <w:r w:rsidR="00E80989" w:rsidRPr="00B52F6B">
        <w:rPr>
          <w:rFonts w:eastAsiaTheme="minorHAnsi"/>
          <w:i/>
          <w:sz w:val="22"/>
          <w:szCs w:val="22"/>
          <w:lang w:eastAsia="en-US"/>
        </w:rPr>
        <w:t xml:space="preserve">- </w:t>
      </w:r>
      <w:r w:rsidRPr="00B52F6B">
        <w:rPr>
          <w:rFonts w:eastAsiaTheme="minorHAnsi"/>
          <w:i/>
          <w:sz w:val="22"/>
          <w:szCs w:val="22"/>
          <w:lang w:eastAsia="en-US"/>
        </w:rPr>
        <w:t>A global handbook for health care provider, revisited version 20</w:t>
      </w:r>
      <w:r w:rsidR="00112186" w:rsidRPr="00B52F6B">
        <w:rPr>
          <w:rFonts w:eastAsiaTheme="minorHAnsi"/>
          <w:i/>
          <w:sz w:val="22"/>
          <w:szCs w:val="22"/>
          <w:lang w:eastAsia="en-US"/>
        </w:rPr>
        <w:t>18</w:t>
      </w:r>
    </w:p>
    <w:p w:rsidR="00B52F6B" w:rsidRPr="00B52F6B" w:rsidRDefault="00B52F6B" w:rsidP="00B52F6B">
      <w:pPr>
        <w:pStyle w:val="ListParagraph"/>
        <w:numPr>
          <w:ilvl w:val="0"/>
          <w:numId w:val="63"/>
        </w:numPr>
        <w:tabs>
          <w:tab w:val="left" w:pos="270"/>
        </w:tabs>
        <w:autoSpaceDE w:val="0"/>
        <w:autoSpaceDN w:val="0"/>
        <w:adjustRightInd w:val="0"/>
        <w:ind w:left="-90"/>
        <w:jc w:val="both"/>
        <w:rPr>
          <w:sz w:val="22"/>
          <w:szCs w:val="22"/>
        </w:rPr>
      </w:pPr>
      <w:ins w:id="2" w:author="pc" w:date="2020-09-01T02:00:00Z">
        <w:r w:rsidRPr="00B52F6B">
          <w:rPr>
            <w:rFonts w:eastAsiaTheme="minorHAnsi"/>
            <w:sz w:val="22"/>
            <w:szCs w:val="22"/>
          </w:rPr>
          <w:t>Planifikimi familjar udhërrefyes kombëtar për punonjësit e shëndetësisë, rishikuar nëndor 2019</w:t>
        </w:r>
      </w:ins>
    </w:p>
    <w:p w:rsidR="00B52F6B" w:rsidRPr="00B52F6B" w:rsidRDefault="00B52F6B" w:rsidP="00B52F6B">
      <w:pPr>
        <w:pStyle w:val="ListParagraph"/>
        <w:numPr>
          <w:ilvl w:val="0"/>
          <w:numId w:val="63"/>
        </w:numPr>
        <w:tabs>
          <w:tab w:val="left" w:pos="270"/>
        </w:tabs>
        <w:autoSpaceDE w:val="0"/>
        <w:autoSpaceDN w:val="0"/>
        <w:adjustRightInd w:val="0"/>
        <w:ind w:left="-90"/>
        <w:jc w:val="both"/>
        <w:rPr>
          <w:sz w:val="22"/>
          <w:szCs w:val="22"/>
        </w:rPr>
      </w:pPr>
      <w:ins w:id="3" w:author="pc" w:date="2020-09-01T02:14:00Z">
        <w:r w:rsidRPr="00B52F6B">
          <w:rPr>
            <w:sz w:val="22"/>
            <w:szCs w:val="22"/>
          </w:rPr>
          <w:t>Family Planning: A Global Handbook for Providers. 2018 World Health Organization and Johns Hopkins Bloomberg School of Public Health</w:t>
        </w:r>
      </w:ins>
      <w:r w:rsidRPr="00B52F6B">
        <w:rPr>
          <w:rFonts w:eastAsiaTheme="minorHAnsi"/>
          <w:sz w:val="22"/>
          <w:szCs w:val="22"/>
        </w:rPr>
        <w:t xml:space="preserve"> WHO 2012, A guide to family planning for community health workers and</w:t>
      </w:r>
      <w:r w:rsidRPr="00B52F6B">
        <w:rPr>
          <w:rFonts w:eastAsiaTheme="minorHAnsi"/>
        </w:rPr>
        <w:t xml:space="preserve"> their clients.</w:t>
      </w:r>
    </w:p>
    <w:p w:rsidR="0070076A" w:rsidRPr="00D55A24" w:rsidRDefault="0070076A" w:rsidP="0077508E">
      <w:pPr>
        <w:pStyle w:val="ListParagraph"/>
        <w:numPr>
          <w:ilvl w:val="0"/>
          <w:numId w:val="63"/>
        </w:numPr>
        <w:tabs>
          <w:tab w:val="left" w:pos="270"/>
        </w:tabs>
        <w:autoSpaceDE w:val="0"/>
        <w:autoSpaceDN w:val="0"/>
        <w:adjustRightInd w:val="0"/>
        <w:ind w:left="-90"/>
        <w:jc w:val="both"/>
        <w:rPr>
          <w:sz w:val="22"/>
          <w:szCs w:val="22"/>
        </w:rPr>
      </w:pPr>
      <w:r w:rsidRPr="00D55A24">
        <w:rPr>
          <w:i/>
          <w:sz w:val="22"/>
          <w:szCs w:val="22"/>
          <w:lang w:eastAsia="en-US"/>
        </w:rPr>
        <w:t>National Family Planning/Reproductive Health Service Protocols</w:t>
      </w:r>
      <w:r w:rsidR="00E80989" w:rsidRPr="00D55A24">
        <w:rPr>
          <w:sz w:val="22"/>
          <w:szCs w:val="22"/>
          <w:lang w:eastAsia="en-US"/>
        </w:rPr>
        <w:t>,</w:t>
      </w:r>
      <w:r w:rsidRPr="00D55A24">
        <w:rPr>
          <w:sz w:val="22"/>
          <w:szCs w:val="22"/>
          <w:lang w:eastAsia="en-US"/>
        </w:rPr>
        <w:t xml:space="preserve"> Revised edition 2009 Federal Ministry of Health Nigeria</w:t>
      </w:r>
      <w:r w:rsidR="00E80989" w:rsidRPr="00D55A24">
        <w:rPr>
          <w:sz w:val="22"/>
          <w:szCs w:val="22"/>
          <w:lang w:eastAsia="en-US"/>
        </w:rPr>
        <w:t>.</w:t>
      </w:r>
    </w:p>
    <w:p w:rsidR="0070076A" w:rsidRPr="00D55A24" w:rsidRDefault="0070076A" w:rsidP="0077508E">
      <w:pPr>
        <w:pStyle w:val="ListParagraph"/>
        <w:numPr>
          <w:ilvl w:val="0"/>
          <w:numId w:val="63"/>
        </w:numPr>
        <w:tabs>
          <w:tab w:val="left" w:pos="270"/>
        </w:tabs>
        <w:autoSpaceDE w:val="0"/>
        <w:autoSpaceDN w:val="0"/>
        <w:adjustRightInd w:val="0"/>
        <w:ind w:left="-90"/>
        <w:jc w:val="both"/>
        <w:rPr>
          <w:sz w:val="22"/>
          <w:szCs w:val="22"/>
        </w:rPr>
      </w:pPr>
      <w:r w:rsidRPr="00D55A24">
        <w:rPr>
          <w:rFonts w:eastAsiaTheme="minorHAnsi"/>
          <w:sz w:val="22"/>
          <w:szCs w:val="22"/>
          <w:lang w:eastAsia="en-US"/>
        </w:rPr>
        <w:t xml:space="preserve">The ACQUIRE Project. 2008. </w:t>
      </w:r>
      <w:r w:rsidRPr="00D55A24">
        <w:rPr>
          <w:rFonts w:eastAsiaTheme="minorHAnsi"/>
          <w:i/>
          <w:iCs/>
          <w:sz w:val="22"/>
          <w:szCs w:val="22"/>
          <w:lang w:eastAsia="en-US"/>
        </w:rPr>
        <w:t>Counseling for effective use of family planning.Participant handbook</w:t>
      </w:r>
      <w:r w:rsidRPr="00D55A24">
        <w:rPr>
          <w:rFonts w:eastAsiaTheme="minorHAnsi"/>
          <w:sz w:val="22"/>
          <w:szCs w:val="22"/>
          <w:lang w:eastAsia="en-US"/>
        </w:rPr>
        <w:t>. NewYork: EngenderHealth/The ACQUIRE Project</w:t>
      </w:r>
      <w:r w:rsidR="00E80989" w:rsidRPr="00D55A24">
        <w:rPr>
          <w:rFonts w:eastAsiaTheme="minorHAnsi"/>
          <w:sz w:val="22"/>
          <w:szCs w:val="22"/>
          <w:lang w:eastAsia="en-US"/>
        </w:rPr>
        <w:t>.</w:t>
      </w:r>
    </w:p>
    <w:p w:rsidR="0070076A" w:rsidRPr="00D55A24" w:rsidRDefault="0070076A" w:rsidP="0077508E">
      <w:pPr>
        <w:pStyle w:val="ListParagraph"/>
        <w:numPr>
          <w:ilvl w:val="0"/>
          <w:numId w:val="63"/>
        </w:numPr>
        <w:autoSpaceDE w:val="0"/>
        <w:autoSpaceDN w:val="0"/>
        <w:adjustRightInd w:val="0"/>
        <w:ind w:left="-90"/>
        <w:jc w:val="both"/>
        <w:rPr>
          <w:rFonts w:eastAsiaTheme="minorHAnsi"/>
          <w:sz w:val="22"/>
          <w:szCs w:val="22"/>
          <w:lang w:eastAsia="en-US"/>
        </w:rPr>
      </w:pPr>
      <w:r w:rsidRPr="00D55A24">
        <w:rPr>
          <w:rFonts w:eastAsiaTheme="minorHAnsi"/>
          <w:sz w:val="22"/>
          <w:szCs w:val="22"/>
          <w:lang w:eastAsia="en-US"/>
        </w:rPr>
        <w:t xml:space="preserve">Decision-Making Tool for Family Planning Clients and Providers </w:t>
      </w:r>
      <w:r w:rsidR="00E80989" w:rsidRPr="00D55A24">
        <w:rPr>
          <w:rFonts w:eastAsiaTheme="minorHAnsi"/>
          <w:sz w:val="22"/>
          <w:szCs w:val="22"/>
          <w:lang w:eastAsia="en-US"/>
        </w:rPr>
        <w:t>World Health Organization (WHO),</w:t>
      </w:r>
      <w:r w:rsidR="00151332" w:rsidRPr="00D55A24">
        <w:rPr>
          <w:rFonts w:eastAsiaTheme="minorHAnsi"/>
          <w:sz w:val="22"/>
          <w:szCs w:val="22"/>
          <w:lang w:eastAsia="en-US"/>
        </w:rPr>
        <w:t xml:space="preserve"> </w:t>
      </w:r>
      <w:r w:rsidRPr="00D55A24">
        <w:rPr>
          <w:rFonts w:eastAsiaTheme="minorHAnsi"/>
          <w:sz w:val="22"/>
          <w:szCs w:val="22"/>
          <w:lang w:eastAsia="en-US"/>
        </w:rPr>
        <w:t>2005 (NLM Classification: WA 550)</w:t>
      </w:r>
      <w:r w:rsidR="00E80989" w:rsidRPr="00D55A24">
        <w:rPr>
          <w:rFonts w:eastAsiaTheme="minorHAnsi"/>
          <w:sz w:val="22"/>
          <w:szCs w:val="22"/>
          <w:lang w:eastAsia="en-US"/>
        </w:rPr>
        <w:t>.</w:t>
      </w:r>
    </w:p>
    <w:p w:rsidR="0070076A" w:rsidRPr="00D55A24" w:rsidRDefault="0070076A" w:rsidP="0077508E">
      <w:pPr>
        <w:pStyle w:val="ListParagraph"/>
        <w:numPr>
          <w:ilvl w:val="0"/>
          <w:numId w:val="63"/>
        </w:numPr>
        <w:tabs>
          <w:tab w:val="left" w:pos="270"/>
        </w:tabs>
        <w:autoSpaceDE w:val="0"/>
        <w:autoSpaceDN w:val="0"/>
        <w:adjustRightInd w:val="0"/>
        <w:ind w:left="-90"/>
        <w:jc w:val="both"/>
        <w:rPr>
          <w:rFonts w:eastAsia="Calibri"/>
          <w:sz w:val="22"/>
          <w:szCs w:val="22"/>
          <w:lang w:eastAsia="en-US"/>
        </w:rPr>
      </w:pPr>
      <w:r w:rsidRPr="00D55A24">
        <w:rPr>
          <w:i/>
          <w:sz w:val="22"/>
          <w:szCs w:val="22"/>
        </w:rPr>
        <w:t>Shëndeti Riprodhues, Praktik dhe udhërrëfyes</w:t>
      </w:r>
      <w:r w:rsidR="00E80989" w:rsidRPr="00D55A24">
        <w:rPr>
          <w:sz w:val="22"/>
          <w:szCs w:val="22"/>
        </w:rPr>
        <w:t>,</w:t>
      </w:r>
      <w:r w:rsidRPr="00D55A24">
        <w:rPr>
          <w:sz w:val="22"/>
          <w:szCs w:val="22"/>
        </w:rPr>
        <w:t xml:space="preserve"> Dr</w:t>
      </w:r>
      <w:r w:rsidR="00E80989" w:rsidRPr="00D55A24">
        <w:rPr>
          <w:sz w:val="22"/>
          <w:szCs w:val="22"/>
        </w:rPr>
        <w:t>.</w:t>
      </w:r>
      <w:r w:rsidRPr="00D55A24">
        <w:rPr>
          <w:sz w:val="22"/>
          <w:szCs w:val="22"/>
        </w:rPr>
        <w:t xml:space="preserve"> Gaston LEGRAIN, Profesor Pierre DELVOYE, Profesor Justin RANJALAHY RASOLOFOMANANA</w:t>
      </w:r>
      <w:r w:rsidR="00E80989" w:rsidRPr="00D55A24">
        <w:rPr>
          <w:b/>
          <w:sz w:val="22"/>
          <w:szCs w:val="22"/>
        </w:rPr>
        <w:t>.</w:t>
      </w:r>
    </w:p>
    <w:p w:rsidR="0070076A" w:rsidRPr="00D55A24" w:rsidRDefault="0070076A" w:rsidP="0070076A">
      <w:pPr>
        <w:autoSpaceDE w:val="0"/>
        <w:autoSpaceDN w:val="0"/>
        <w:adjustRightInd w:val="0"/>
        <w:jc w:val="both"/>
        <w:rPr>
          <w:sz w:val="22"/>
          <w:szCs w:val="22"/>
        </w:rPr>
      </w:pPr>
    </w:p>
    <w:p w:rsidR="00595242" w:rsidRPr="00305B4B" w:rsidRDefault="00595242"/>
    <w:sectPr w:rsidR="00595242" w:rsidRPr="00305B4B" w:rsidSect="00D46DEC">
      <w:type w:val="continuous"/>
      <w:pgSz w:w="12240" w:h="15840"/>
      <w:pgMar w:top="1440" w:right="1440" w:bottom="1440" w:left="1440" w:header="720" w:footer="720" w:gutter="0"/>
      <w:pgBorders w:offsetFrom="page">
        <w:top w:val="pushPinNote1" w:sz="22" w:space="24" w:color="auto"/>
        <w:left w:val="pushPinNote1" w:sz="22" w:space="24" w:color="auto"/>
        <w:bottom w:val="pushPinNote1" w:sz="22" w:space="24" w:color="auto"/>
        <w:right w:val="pushPinNote1" w:sz="2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8D" w:rsidRDefault="00F8778D" w:rsidP="00B61FF5">
      <w:r>
        <w:separator/>
      </w:r>
    </w:p>
  </w:endnote>
  <w:endnote w:type="continuationSeparator" w:id="0">
    <w:p w:rsidR="00F8778D" w:rsidRDefault="00F8778D" w:rsidP="00B6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49"/>
      <w:docPartObj>
        <w:docPartGallery w:val="Page Numbers (Bottom of Page)"/>
        <w:docPartUnique/>
      </w:docPartObj>
    </w:sdtPr>
    <w:sdtEndPr/>
    <w:sdtContent>
      <w:p w:rsidR="00B22112" w:rsidRDefault="001718B1">
        <w:pPr>
          <w:pStyle w:val="Footer"/>
          <w:jc w:val="right"/>
        </w:pPr>
        <w:r>
          <w:fldChar w:fldCharType="begin"/>
        </w:r>
        <w:r>
          <w:instrText xml:space="preserve"> PAGE   \* MERGEFORMAT </w:instrText>
        </w:r>
        <w:r>
          <w:fldChar w:fldCharType="separate"/>
        </w:r>
        <w:r w:rsidR="00C6363F">
          <w:rPr>
            <w:noProof/>
          </w:rPr>
          <w:t>2</w:t>
        </w:r>
        <w:r>
          <w:rPr>
            <w:noProof/>
          </w:rPr>
          <w:fldChar w:fldCharType="end"/>
        </w:r>
      </w:p>
    </w:sdtContent>
  </w:sdt>
  <w:p w:rsidR="00B22112" w:rsidRDefault="00B22112" w:rsidP="001513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8D" w:rsidRDefault="00F8778D" w:rsidP="00B61FF5">
      <w:r>
        <w:separator/>
      </w:r>
    </w:p>
  </w:footnote>
  <w:footnote w:type="continuationSeparator" w:id="0">
    <w:p w:rsidR="00F8778D" w:rsidRDefault="00F8778D" w:rsidP="00B6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B7F"/>
    <w:multiLevelType w:val="hybridMultilevel"/>
    <w:tmpl w:val="17B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3CBF"/>
    <w:multiLevelType w:val="hybridMultilevel"/>
    <w:tmpl w:val="5106EE14"/>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45426E2"/>
    <w:multiLevelType w:val="hybridMultilevel"/>
    <w:tmpl w:val="B84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F2666"/>
    <w:multiLevelType w:val="hybridMultilevel"/>
    <w:tmpl w:val="0F022B1C"/>
    <w:lvl w:ilvl="0" w:tplc="1342253E">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9D1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B1CD8"/>
    <w:multiLevelType w:val="hybridMultilevel"/>
    <w:tmpl w:val="935E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D2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403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40092F"/>
    <w:multiLevelType w:val="hybridMultilevel"/>
    <w:tmpl w:val="EA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94238"/>
    <w:multiLevelType w:val="hybridMultilevel"/>
    <w:tmpl w:val="3356D60E"/>
    <w:lvl w:ilvl="0" w:tplc="7D721D98">
      <w:start w:val="1"/>
      <w:numFmt w:val="bullet"/>
      <w:lvlText w:val=""/>
      <w:lvlJc w:val="left"/>
      <w:pPr>
        <w:ind w:left="720" w:hanging="360"/>
      </w:pPr>
      <w:rPr>
        <w:rFonts w:ascii="Symbol" w:hAnsi="Symbol" w:hint="default"/>
        <w:color w:val="00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6478D"/>
    <w:multiLevelType w:val="hybridMultilevel"/>
    <w:tmpl w:val="3AE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374E7"/>
    <w:multiLevelType w:val="hybridMultilevel"/>
    <w:tmpl w:val="39F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52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814A9C"/>
    <w:multiLevelType w:val="hybridMultilevel"/>
    <w:tmpl w:val="F3A82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E4578"/>
    <w:multiLevelType w:val="hybridMultilevel"/>
    <w:tmpl w:val="ADF2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C6E7A"/>
    <w:multiLevelType w:val="hybridMultilevel"/>
    <w:tmpl w:val="13065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06C72"/>
    <w:multiLevelType w:val="hybridMultilevel"/>
    <w:tmpl w:val="62E6682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C4EF5"/>
    <w:multiLevelType w:val="hybridMultilevel"/>
    <w:tmpl w:val="B05AF1D4"/>
    <w:lvl w:ilvl="0" w:tplc="0342519C">
      <w:start w:val="1"/>
      <w:numFmt w:val="bullet"/>
      <w:lvlText w:val=""/>
      <w:lvlJc w:val="left"/>
      <w:pPr>
        <w:ind w:left="720" w:hanging="360"/>
      </w:pPr>
      <w:rPr>
        <w:rFonts w:ascii="Symbol" w:hAnsi="Symbol" w:hint="default"/>
        <w:color w:val="00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66C64"/>
    <w:multiLevelType w:val="hybridMultilevel"/>
    <w:tmpl w:val="1038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2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0216BB"/>
    <w:multiLevelType w:val="hybridMultilevel"/>
    <w:tmpl w:val="5FF4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380FEF"/>
    <w:multiLevelType w:val="hybridMultilevel"/>
    <w:tmpl w:val="F48C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765B8"/>
    <w:multiLevelType w:val="multilevel"/>
    <w:tmpl w:val="32B236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055EAF"/>
    <w:multiLevelType w:val="hybridMultilevel"/>
    <w:tmpl w:val="6616C62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2AB76273"/>
    <w:multiLevelType w:val="hybridMultilevel"/>
    <w:tmpl w:val="140A1A98"/>
    <w:lvl w:ilvl="0" w:tplc="75F0F31C">
      <w:start w:val="1"/>
      <w:numFmt w:val="bullet"/>
      <w:lvlText w:val=""/>
      <w:lvlJc w:val="left"/>
      <w:pPr>
        <w:ind w:left="720" w:hanging="360"/>
      </w:pPr>
      <w:rPr>
        <w:rFonts w:ascii="Symbol" w:hAnsi="Symbol" w:hint="default"/>
        <w:color w:val="00CC00"/>
      </w:rPr>
    </w:lvl>
    <w:lvl w:ilvl="1" w:tplc="94A05326">
      <w:start w:val="1"/>
      <w:numFmt w:val="bullet"/>
      <w:lvlText w:val="o"/>
      <w:lvlJc w:val="left"/>
      <w:pPr>
        <w:ind w:left="1440" w:hanging="360"/>
      </w:pPr>
      <w:rPr>
        <w:rFonts w:ascii="Courier New" w:hAnsi="Courier New" w:cs="Courier New" w:hint="default"/>
        <w:color w:val="00CC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490261"/>
    <w:multiLevelType w:val="hybridMultilevel"/>
    <w:tmpl w:val="DC0A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A4A9E"/>
    <w:multiLevelType w:val="hybridMultilevel"/>
    <w:tmpl w:val="C8AC0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F087C"/>
    <w:multiLevelType w:val="hybridMultilevel"/>
    <w:tmpl w:val="49C0D56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369F24EF"/>
    <w:multiLevelType w:val="hybridMultilevel"/>
    <w:tmpl w:val="293C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AF4BC8"/>
    <w:multiLevelType w:val="hybridMultilevel"/>
    <w:tmpl w:val="57F4A3A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AA63ECB"/>
    <w:multiLevelType w:val="multilevel"/>
    <w:tmpl w:val="B4605EAA"/>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3E1C77A0"/>
    <w:multiLevelType w:val="hybridMultilevel"/>
    <w:tmpl w:val="5986F72E"/>
    <w:lvl w:ilvl="0" w:tplc="38F09762">
      <w:start w:val="1"/>
      <w:numFmt w:val="bullet"/>
      <w:lvlText w:val=""/>
      <w:lvlJc w:val="left"/>
      <w:pPr>
        <w:ind w:left="720" w:hanging="360"/>
      </w:pPr>
      <w:rPr>
        <w:rFonts w:ascii="Symbol" w:hAnsi="Symbol" w:hint="default"/>
        <w:color w:val="00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6419C5"/>
    <w:multiLevelType w:val="hybridMultilevel"/>
    <w:tmpl w:val="82240EA8"/>
    <w:lvl w:ilvl="0" w:tplc="7F02E5BC">
      <w:start w:val="1"/>
      <w:numFmt w:val="bullet"/>
      <w:lvlText w:val="•"/>
      <w:lvlJc w:val="left"/>
      <w:pPr>
        <w:tabs>
          <w:tab w:val="num" w:pos="720"/>
        </w:tabs>
        <w:ind w:left="720" w:hanging="360"/>
      </w:pPr>
      <w:rPr>
        <w:rFonts w:ascii="Times New Roman" w:hAnsi="Times New Roman" w:hint="default"/>
      </w:rPr>
    </w:lvl>
    <w:lvl w:ilvl="1" w:tplc="FB1641FA" w:tentative="1">
      <w:start w:val="1"/>
      <w:numFmt w:val="bullet"/>
      <w:lvlText w:val="•"/>
      <w:lvlJc w:val="left"/>
      <w:pPr>
        <w:tabs>
          <w:tab w:val="num" w:pos="1440"/>
        </w:tabs>
        <w:ind w:left="1440" w:hanging="360"/>
      </w:pPr>
      <w:rPr>
        <w:rFonts w:ascii="Times New Roman" w:hAnsi="Times New Roman" w:hint="default"/>
      </w:rPr>
    </w:lvl>
    <w:lvl w:ilvl="2" w:tplc="88BCF9BA" w:tentative="1">
      <w:start w:val="1"/>
      <w:numFmt w:val="bullet"/>
      <w:lvlText w:val="•"/>
      <w:lvlJc w:val="left"/>
      <w:pPr>
        <w:tabs>
          <w:tab w:val="num" w:pos="2160"/>
        </w:tabs>
        <w:ind w:left="2160" w:hanging="360"/>
      </w:pPr>
      <w:rPr>
        <w:rFonts w:ascii="Times New Roman" w:hAnsi="Times New Roman" w:hint="default"/>
      </w:rPr>
    </w:lvl>
    <w:lvl w:ilvl="3" w:tplc="DAE42122" w:tentative="1">
      <w:start w:val="1"/>
      <w:numFmt w:val="bullet"/>
      <w:lvlText w:val="•"/>
      <w:lvlJc w:val="left"/>
      <w:pPr>
        <w:tabs>
          <w:tab w:val="num" w:pos="2880"/>
        </w:tabs>
        <w:ind w:left="2880" w:hanging="360"/>
      </w:pPr>
      <w:rPr>
        <w:rFonts w:ascii="Times New Roman" w:hAnsi="Times New Roman" w:hint="default"/>
      </w:rPr>
    </w:lvl>
    <w:lvl w:ilvl="4" w:tplc="5686B2C4" w:tentative="1">
      <w:start w:val="1"/>
      <w:numFmt w:val="bullet"/>
      <w:lvlText w:val="•"/>
      <w:lvlJc w:val="left"/>
      <w:pPr>
        <w:tabs>
          <w:tab w:val="num" w:pos="3600"/>
        </w:tabs>
        <w:ind w:left="3600" w:hanging="360"/>
      </w:pPr>
      <w:rPr>
        <w:rFonts w:ascii="Times New Roman" w:hAnsi="Times New Roman" w:hint="default"/>
      </w:rPr>
    </w:lvl>
    <w:lvl w:ilvl="5" w:tplc="9A0E89E0" w:tentative="1">
      <w:start w:val="1"/>
      <w:numFmt w:val="bullet"/>
      <w:lvlText w:val="•"/>
      <w:lvlJc w:val="left"/>
      <w:pPr>
        <w:tabs>
          <w:tab w:val="num" w:pos="4320"/>
        </w:tabs>
        <w:ind w:left="4320" w:hanging="360"/>
      </w:pPr>
      <w:rPr>
        <w:rFonts w:ascii="Times New Roman" w:hAnsi="Times New Roman" w:hint="default"/>
      </w:rPr>
    </w:lvl>
    <w:lvl w:ilvl="6" w:tplc="CB144E0E" w:tentative="1">
      <w:start w:val="1"/>
      <w:numFmt w:val="bullet"/>
      <w:lvlText w:val="•"/>
      <w:lvlJc w:val="left"/>
      <w:pPr>
        <w:tabs>
          <w:tab w:val="num" w:pos="5040"/>
        </w:tabs>
        <w:ind w:left="5040" w:hanging="360"/>
      </w:pPr>
      <w:rPr>
        <w:rFonts w:ascii="Times New Roman" w:hAnsi="Times New Roman" w:hint="default"/>
      </w:rPr>
    </w:lvl>
    <w:lvl w:ilvl="7" w:tplc="EDAA104C" w:tentative="1">
      <w:start w:val="1"/>
      <w:numFmt w:val="bullet"/>
      <w:lvlText w:val="•"/>
      <w:lvlJc w:val="left"/>
      <w:pPr>
        <w:tabs>
          <w:tab w:val="num" w:pos="5760"/>
        </w:tabs>
        <w:ind w:left="5760" w:hanging="360"/>
      </w:pPr>
      <w:rPr>
        <w:rFonts w:ascii="Times New Roman" w:hAnsi="Times New Roman" w:hint="default"/>
      </w:rPr>
    </w:lvl>
    <w:lvl w:ilvl="8" w:tplc="8C041BF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05077EA"/>
    <w:multiLevelType w:val="hybridMultilevel"/>
    <w:tmpl w:val="161CB4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41674196"/>
    <w:multiLevelType w:val="hybridMultilevel"/>
    <w:tmpl w:val="B098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BD0D1B"/>
    <w:multiLevelType w:val="hybridMultilevel"/>
    <w:tmpl w:val="C7A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46E2D"/>
    <w:multiLevelType w:val="hybridMultilevel"/>
    <w:tmpl w:val="F844E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044150"/>
    <w:multiLevelType w:val="hybridMultilevel"/>
    <w:tmpl w:val="C41CDC5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B53557"/>
    <w:multiLevelType w:val="hybridMultilevel"/>
    <w:tmpl w:val="B4C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C2217E"/>
    <w:multiLevelType w:val="hybridMultilevel"/>
    <w:tmpl w:val="0A18BB3A"/>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0" w15:restartNumberingAfterBreak="0">
    <w:nsid w:val="48DB2C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964573F"/>
    <w:multiLevelType w:val="hybridMultilevel"/>
    <w:tmpl w:val="3A0EAC70"/>
    <w:lvl w:ilvl="0" w:tplc="04090001">
      <w:start w:val="1"/>
      <w:numFmt w:val="bullet"/>
      <w:lvlText w:val=""/>
      <w:lvlJc w:val="left"/>
      <w:pPr>
        <w:ind w:left="720" w:hanging="360"/>
      </w:pPr>
      <w:rPr>
        <w:rFonts w:ascii="Symbol" w:hAnsi="Symbol" w:hint="default"/>
      </w:rPr>
    </w:lvl>
    <w:lvl w:ilvl="1" w:tplc="C6BC92F2">
      <w:numFmt w:val="bullet"/>
      <w:lvlText w:val="•"/>
      <w:lvlJc w:val="left"/>
      <w:pPr>
        <w:ind w:left="1440" w:hanging="360"/>
      </w:pPr>
      <w:rPr>
        <w:rFonts w:ascii="Times New Roman" w:eastAsiaTheme="minorHAnsi"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D12DCE"/>
    <w:multiLevelType w:val="hybridMultilevel"/>
    <w:tmpl w:val="E67A8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1846AE"/>
    <w:multiLevelType w:val="hybridMultilevel"/>
    <w:tmpl w:val="9D7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DF5BFB"/>
    <w:multiLevelType w:val="hybridMultilevel"/>
    <w:tmpl w:val="DECE37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578672FD"/>
    <w:multiLevelType w:val="hybridMultilevel"/>
    <w:tmpl w:val="2E9E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BB5ABB"/>
    <w:multiLevelType w:val="hybridMultilevel"/>
    <w:tmpl w:val="6F8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D24D5C"/>
    <w:multiLevelType w:val="hybridMultilevel"/>
    <w:tmpl w:val="1FAA3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B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97D58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989285E"/>
    <w:multiLevelType w:val="hybridMultilevel"/>
    <w:tmpl w:val="B34E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A228F"/>
    <w:multiLevelType w:val="hybridMultilevel"/>
    <w:tmpl w:val="9E466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A67A24"/>
    <w:multiLevelType w:val="hybridMultilevel"/>
    <w:tmpl w:val="2AEC04C2"/>
    <w:lvl w:ilvl="0" w:tplc="38F09762">
      <w:start w:val="1"/>
      <w:numFmt w:val="bullet"/>
      <w:lvlText w:val=""/>
      <w:lvlJc w:val="left"/>
      <w:pPr>
        <w:ind w:left="720" w:hanging="360"/>
      </w:pPr>
      <w:rPr>
        <w:rFonts w:ascii="Symbol" w:hAnsi="Symbol" w:hint="default"/>
        <w:color w:val="00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9775DB"/>
    <w:multiLevelType w:val="hybridMultilevel"/>
    <w:tmpl w:val="6CC6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8F16F9"/>
    <w:multiLevelType w:val="hybridMultilevel"/>
    <w:tmpl w:val="BCEC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FB1E15"/>
    <w:multiLevelType w:val="hybridMultilevel"/>
    <w:tmpl w:val="96C4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430B31"/>
    <w:multiLevelType w:val="hybridMultilevel"/>
    <w:tmpl w:val="365E161C"/>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7" w15:restartNumberingAfterBreak="0">
    <w:nsid w:val="5E831C38"/>
    <w:multiLevelType w:val="hybridMultilevel"/>
    <w:tmpl w:val="8EF00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4C7A8C"/>
    <w:multiLevelType w:val="hybridMultilevel"/>
    <w:tmpl w:val="55EC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AD02A5"/>
    <w:multiLevelType w:val="hybridMultilevel"/>
    <w:tmpl w:val="260E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070151"/>
    <w:multiLevelType w:val="multilevel"/>
    <w:tmpl w:val="3B86F96A"/>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6"/>
      <w:numFmt w:val="decimal"/>
      <w:lvlText w:val="%3."/>
      <w:lvlJc w:val="left"/>
      <w:pPr>
        <w:ind w:left="2430" w:hanging="360"/>
      </w:pPr>
      <w:rPr>
        <w:rFont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655B1A81"/>
    <w:multiLevelType w:val="multilevel"/>
    <w:tmpl w:val="E1AC21E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CE30DF"/>
    <w:multiLevelType w:val="hybridMultilevel"/>
    <w:tmpl w:val="36C8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220EE2"/>
    <w:multiLevelType w:val="multilevel"/>
    <w:tmpl w:val="56AEC1D6"/>
    <w:lvl w:ilvl="0">
      <w:start w:val="1"/>
      <w:numFmt w:val="bullet"/>
      <w:lvlText w:val=""/>
      <w:lvlJc w:val="left"/>
      <w:pPr>
        <w:tabs>
          <w:tab w:val="num" w:pos="360"/>
        </w:tabs>
        <w:ind w:left="360" w:hanging="360"/>
      </w:pPr>
      <w:rPr>
        <w:rFonts w:ascii="Symbol" w:hAnsi="Symbol" w:hint="default"/>
        <w:b/>
        <w:color w:val="008E7E"/>
        <w:sz w:val="24"/>
        <w:szCs w:val="24"/>
      </w:rPr>
    </w:lvl>
    <w:lvl w:ilvl="1">
      <w:start w:val="1"/>
      <w:numFmt w:val="bullet"/>
      <w:lvlText w:val="—"/>
      <w:lvlJc w:val="left"/>
      <w:pPr>
        <w:tabs>
          <w:tab w:val="num" w:pos="1080"/>
        </w:tabs>
        <w:ind w:left="1080" w:hanging="720"/>
      </w:pPr>
      <w:rPr>
        <w:rFonts w:ascii="Times New Roman" w:hAnsi="Times New Roman" w:hint="default"/>
        <w:color w:val="auto"/>
        <w:sz w:val="20"/>
        <w:szCs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6C961743"/>
    <w:multiLevelType w:val="hybridMultilevel"/>
    <w:tmpl w:val="8D56B4EA"/>
    <w:lvl w:ilvl="0" w:tplc="24985CA4">
      <w:start w:val="1"/>
      <w:numFmt w:val="upperLetter"/>
      <w:lvlText w:val="%1."/>
      <w:lvlJc w:val="left"/>
      <w:pPr>
        <w:ind w:left="270" w:hanging="360"/>
      </w:pPr>
      <w:rPr>
        <w:rFonts w:eastAsia="Batang"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5" w15:restartNumberingAfterBreak="0">
    <w:nsid w:val="6D872C40"/>
    <w:multiLevelType w:val="hybridMultilevel"/>
    <w:tmpl w:val="E03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13A34"/>
    <w:multiLevelType w:val="hybridMultilevel"/>
    <w:tmpl w:val="165AC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4649BF"/>
    <w:multiLevelType w:val="hybridMultilevel"/>
    <w:tmpl w:val="E46A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1A46D5"/>
    <w:multiLevelType w:val="hybridMultilevel"/>
    <w:tmpl w:val="3A44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4A713A"/>
    <w:multiLevelType w:val="hybridMultilevel"/>
    <w:tmpl w:val="E6F4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3F6A96"/>
    <w:multiLevelType w:val="hybridMultilevel"/>
    <w:tmpl w:val="8F7A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652279"/>
    <w:multiLevelType w:val="hybridMultilevel"/>
    <w:tmpl w:val="8E76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726C5D"/>
    <w:multiLevelType w:val="hybridMultilevel"/>
    <w:tmpl w:val="D0F28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AF5956"/>
    <w:multiLevelType w:val="hybridMultilevel"/>
    <w:tmpl w:val="14F67056"/>
    <w:lvl w:ilvl="0" w:tplc="18387454">
      <w:start w:val="1"/>
      <w:numFmt w:val="decimal"/>
      <w:lvlText w:val="%1."/>
      <w:lvlJc w:val="left"/>
      <w:pPr>
        <w:ind w:left="720" w:hanging="360"/>
      </w:pPr>
      <w:rPr>
        <w:rFonts w:hint="default"/>
        <w:b/>
      </w:rPr>
    </w:lvl>
    <w:lvl w:ilvl="1" w:tplc="1D98A3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33"/>
  </w:num>
  <w:num w:numId="4">
    <w:abstractNumId w:val="20"/>
  </w:num>
  <w:num w:numId="5">
    <w:abstractNumId w:val="67"/>
  </w:num>
  <w:num w:numId="6">
    <w:abstractNumId w:val="44"/>
  </w:num>
  <w:num w:numId="7">
    <w:abstractNumId w:val="10"/>
  </w:num>
  <w:num w:numId="8">
    <w:abstractNumId w:val="63"/>
  </w:num>
  <w:num w:numId="9">
    <w:abstractNumId w:val="53"/>
  </w:num>
  <w:num w:numId="10">
    <w:abstractNumId w:val="7"/>
  </w:num>
  <w:num w:numId="11">
    <w:abstractNumId w:val="48"/>
  </w:num>
  <w:num w:numId="12">
    <w:abstractNumId w:val="49"/>
  </w:num>
  <w:num w:numId="13">
    <w:abstractNumId w:val="40"/>
  </w:num>
  <w:num w:numId="14">
    <w:abstractNumId w:val="6"/>
  </w:num>
  <w:num w:numId="15">
    <w:abstractNumId w:val="19"/>
  </w:num>
  <w:num w:numId="16">
    <w:abstractNumId w:val="4"/>
  </w:num>
  <w:num w:numId="17">
    <w:abstractNumId w:val="12"/>
  </w:num>
  <w:num w:numId="18">
    <w:abstractNumId w:val="62"/>
  </w:num>
  <w:num w:numId="19">
    <w:abstractNumId w:val="60"/>
  </w:num>
  <w:num w:numId="20">
    <w:abstractNumId w:val="30"/>
  </w:num>
  <w:num w:numId="21">
    <w:abstractNumId w:val="73"/>
  </w:num>
  <w:num w:numId="22">
    <w:abstractNumId w:val="37"/>
  </w:num>
  <w:num w:numId="23">
    <w:abstractNumId w:val="16"/>
  </w:num>
  <w:num w:numId="24">
    <w:abstractNumId w:val="32"/>
  </w:num>
  <w:num w:numId="25">
    <w:abstractNumId w:val="5"/>
  </w:num>
  <w:num w:numId="26">
    <w:abstractNumId w:val="71"/>
  </w:num>
  <w:num w:numId="27">
    <w:abstractNumId w:val="46"/>
  </w:num>
  <w:num w:numId="28">
    <w:abstractNumId w:val="21"/>
  </w:num>
  <w:num w:numId="29">
    <w:abstractNumId w:val="35"/>
  </w:num>
  <w:num w:numId="30">
    <w:abstractNumId w:val="72"/>
  </w:num>
  <w:num w:numId="31">
    <w:abstractNumId w:val="42"/>
  </w:num>
  <w:num w:numId="32">
    <w:abstractNumId w:val="8"/>
  </w:num>
  <w:num w:numId="33">
    <w:abstractNumId w:val="11"/>
  </w:num>
  <w:num w:numId="34">
    <w:abstractNumId w:val="36"/>
  </w:num>
  <w:num w:numId="35">
    <w:abstractNumId w:val="13"/>
  </w:num>
  <w:num w:numId="36">
    <w:abstractNumId w:val="43"/>
  </w:num>
  <w:num w:numId="37">
    <w:abstractNumId w:val="34"/>
  </w:num>
  <w:num w:numId="38">
    <w:abstractNumId w:val="66"/>
  </w:num>
  <w:num w:numId="39">
    <w:abstractNumId w:val="26"/>
  </w:num>
  <w:num w:numId="40">
    <w:abstractNumId w:val="58"/>
  </w:num>
  <w:num w:numId="41">
    <w:abstractNumId w:val="68"/>
  </w:num>
  <w:num w:numId="42">
    <w:abstractNumId w:val="47"/>
  </w:num>
  <w:num w:numId="43">
    <w:abstractNumId w:val="54"/>
  </w:num>
  <w:num w:numId="44">
    <w:abstractNumId w:val="1"/>
  </w:num>
  <w:num w:numId="45">
    <w:abstractNumId w:val="39"/>
  </w:num>
  <w:num w:numId="46">
    <w:abstractNumId w:val="56"/>
  </w:num>
  <w:num w:numId="47">
    <w:abstractNumId w:val="59"/>
  </w:num>
  <w:num w:numId="48">
    <w:abstractNumId w:val="69"/>
  </w:num>
  <w:num w:numId="49">
    <w:abstractNumId w:val="41"/>
  </w:num>
  <w:num w:numId="50">
    <w:abstractNumId w:val="51"/>
  </w:num>
  <w:num w:numId="51">
    <w:abstractNumId w:val="55"/>
  </w:num>
  <w:num w:numId="52">
    <w:abstractNumId w:val="22"/>
  </w:num>
  <w:num w:numId="53">
    <w:abstractNumId w:val="45"/>
  </w:num>
  <w:num w:numId="54">
    <w:abstractNumId w:val="15"/>
  </w:num>
  <w:num w:numId="55">
    <w:abstractNumId w:val="50"/>
  </w:num>
  <w:num w:numId="56">
    <w:abstractNumId w:val="28"/>
  </w:num>
  <w:num w:numId="57">
    <w:abstractNumId w:val="17"/>
  </w:num>
  <w:num w:numId="58">
    <w:abstractNumId w:val="9"/>
  </w:num>
  <w:num w:numId="59">
    <w:abstractNumId w:val="24"/>
  </w:num>
  <w:num w:numId="60">
    <w:abstractNumId w:val="31"/>
  </w:num>
  <w:num w:numId="61">
    <w:abstractNumId w:val="52"/>
  </w:num>
  <w:num w:numId="62">
    <w:abstractNumId w:val="14"/>
  </w:num>
  <w:num w:numId="63">
    <w:abstractNumId w:val="23"/>
  </w:num>
  <w:num w:numId="64">
    <w:abstractNumId w:val="57"/>
  </w:num>
  <w:num w:numId="65">
    <w:abstractNumId w:val="38"/>
  </w:num>
  <w:num w:numId="66">
    <w:abstractNumId w:val="70"/>
  </w:num>
  <w:num w:numId="67">
    <w:abstractNumId w:val="29"/>
  </w:num>
  <w:num w:numId="68">
    <w:abstractNumId w:val="25"/>
  </w:num>
  <w:num w:numId="69">
    <w:abstractNumId w:val="0"/>
  </w:num>
  <w:num w:numId="70">
    <w:abstractNumId w:val="3"/>
  </w:num>
  <w:num w:numId="71">
    <w:abstractNumId w:val="64"/>
  </w:num>
  <w:num w:numId="72">
    <w:abstractNumId w:val="65"/>
  </w:num>
  <w:num w:numId="73">
    <w:abstractNumId w:val="61"/>
  </w:num>
  <w:num w:numId="74">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6A"/>
    <w:rsid w:val="00004163"/>
    <w:rsid w:val="00006149"/>
    <w:rsid w:val="00010444"/>
    <w:rsid w:val="00014B32"/>
    <w:rsid w:val="000229FE"/>
    <w:rsid w:val="00026DE4"/>
    <w:rsid w:val="000357A8"/>
    <w:rsid w:val="00044738"/>
    <w:rsid w:val="00052512"/>
    <w:rsid w:val="00054688"/>
    <w:rsid w:val="000550E8"/>
    <w:rsid w:val="000629C9"/>
    <w:rsid w:val="00063748"/>
    <w:rsid w:val="000710B3"/>
    <w:rsid w:val="00071FBA"/>
    <w:rsid w:val="00087018"/>
    <w:rsid w:val="00094AED"/>
    <w:rsid w:val="000A46E9"/>
    <w:rsid w:val="000B6155"/>
    <w:rsid w:val="000C2701"/>
    <w:rsid w:val="000C3224"/>
    <w:rsid w:val="000D0485"/>
    <w:rsid w:val="000D5C53"/>
    <w:rsid w:val="0010321D"/>
    <w:rsid w:val="00112186"/>
    <w:rsid w:val="00133FCB"/>
    <w:rsid w:val="0013762B"/>
    <w:rsid w:val="00150984"/>
    <w:rsid w:val="00151332"/>
    <w:rsid w:val="0015610B"/>
    <w:rsid w:val="0016109C"/>
    <w:rsid w:val="001660F4"/>
    <w:rsid w:val="001718B1"/>
    <w:rsid w:val="00182092"/>
    <w:rsid w:val="00193A4C"/>
    <w:rsid w:val="00195BF3"/>
    <w:rsid w:val="001965DB"/>
    <w:rsid w:val="001970C6"/>
    <w:rsid w:val="001A0EC1"/>
    <w:rsid w:val="001A4100"/>
    <w:rsid w:val="001A5858"/>
    <w:rsid w:val="001B0A80"/>
    <w:rsid w:val="001B73A0"/>
    <w:rsid w:val="001B748C"/>
    <w:rsid w:val="001C3DCD"/>
    <w:rsid w:val="001C50DF"/>
    <w:rsid w:val="001C7480"/>
    <w:rsid w:val="001D1FE0"/>
    <w:rsid w:val="001D22EA"/>
    <w:rsid w:val="001D40C9"/>
    <w:rsid w:val="001E3BCA"/>
    <w:rsid w:val="001E6880"/>
    <w:rsid w:val="001E78C4"/>
    <w:rsid w:val="001F0BF3"/>
    <w:rsid w:val="001F7EEE"/>
    <w:rsid w:val="00205A93"/>
    <w:rsid w:val="00207025"/>
    <w:rsid w:val="00210DB1"/>
    <w:rsid w:val="002175AD"/>
    <w:rsid w:val="00224D97"/>
    <w:rsid w:val="00227CB3"/>
    <w:rsid w:val="0026659A"/>
    <w:rsid w:val="00286FF2"/>
    <w:rsid w:val="00287ED0"/>
    <w:rsid w:val="00294882"/>
    <w:rsid w:val="00294902"/>
    <w:rsid w:val="002B27D9"/>
    <w:rsid w:val="002C5E09"/>
    <w:rsid w:val="002E3153"/>
    <w:rsid w:val="00302F03"/>
    <w:rsid w:val="00304327"/>
    <w:rsid w:val="00305B4B"/>
    <w:rsid w:val="00311FCA"/>
    <w:rsid w:val="00321AD5"/>
    <w:rsid w:val="0032221E"/>
    <w:rsid w:val="003244D8"/>
    <w:rsid w:val="00331741"/>
    <w:rsid w:val="003537AC"/>
    <w:rsid w:val="00361951"/>
    <w:rsid w:val="00361AF6"/>
    <w:rsid w:val="00363E6A"/>
    <w:rsid w:val="003659D1"/>
    <w:rsid w:val="003771D0"/>
    <w:rsid w:val="003842FD"/>
    <w:rsid w:val="00386E24"/>
    <w:rsid w:val="003A24AF"/>
    <w:rsid w:val="003A54E8"/>
    <w:rsid w:val="003B0025"/>
    <w:rsid w:val="003B0BD9"/>
    <w:rsid w:val="003D7070"/>
    <w:rsid w:val="003F5679"/>
    <w:rsid w:val="003F66A3"/>
    <w:rsid w:val="004111D3"/>
    <w:rsid w:val="00420B50"/>
    <w:rsid w:val="004212E9"/>
    <w:rsid w:val="00432497"/>
    <w:rsid w:val="0043374C"/>
    <w:rsid w:val="0043799F"/>
    <w:rsid w:val="0046316F"/>
    <w:rsid w:val="004634D1"/>
    <w:rsid w:val="0046648E"/>
    <w:rsid w:val="00470DDC"/>
    <w:rsid w:val="00480919"/>
    <w:rsid w:val="00484FFF"/>
    <w:rsid w:val="00494BA3"/>
    <w:rsid w:val="004A1345"/>
    <w:rsid w:val="004A2916"/>
    <w:rsid w:val="004B769B"/>
    <w:rsid w:val="004B7700"/>
    <w:rsid w:val="004C7B5E"/>
    <w:rsid w:val="004D43CB"/>
    <w:rsid w:val="004E00F4"/>
    <w:rsid w:val="004E06CA"/>
    <w:rsid w:val="004E5168"/>
    <w:rsid w:val="004E5E8E"/>
    <w:rsid w:val="004F32A1"/>
    <w:rsid w:val="004F593E"/>
    <w:rsid w:val="00500F87"/>
    <w:rsid w:val="00507638"/>
    <w:rsid w:val="00507EA1"/>
    <w:rsid w:val="00507F97"/>
    <w:rsid w:val="00510A64"/>
    <w:rsid w:val="0051433C"/>
    <w:rsid w:val="00516A93"/>
    <w:rsid w:val="00517B18"/>
    <w:rsid w:val="00523B72"/>
    <w:rsid w:val="00527E7C"/>
    <w:rsid w:val="00540F0E"/>
    <w:rsid w:val="00547542"/>
    <w:rsid w:val="00556037"/>
    <w:rsid w:val="0056286C"/>
    <w:rsid w:val="00564CA9"/>
    <w:rsid w:val="00566896"/>
    <w:rsid w:val="00572B5C"/>
    <w:rsid w:val="00595242"/>
    <w:rsid w:val="005960D6"/>
    <w:rsid w:val="005B1839"/>
    <w:rsid w:val="005B47BF"/>
    <w:rsid w:val="005B4C01"/>
    <w:rsid w:val="005D13CD"/>
    <w:rsid w:val="005E1CED"/>
    <w:rsid w:val="005E7EE0"/>
    <w:rsid w:val="005F2C20"/>
    <w:rsid w:val="00600827"/>
    <w:rsid w:val="00600D10"/>
    <w:rsid w:val="00614EE5"/>
    <w:rsid w:val="006168CB"/>
    <w:rsid w:val="006227EE"/>
    <w:rsid w:val="00625CC3"/>
    <w:rsid w:val="00645B13"/>
    <w:rsid w:val="00651E7F"/>
    <w:rsid w:val="0065295A"/>
    <w:rsid w:val="00666CF6"/>
    <w:rsid w:val="00666D2D"/>
    <w:rsid w:val="0067374B"/>
    <w:rsid w:val="00685069"/>
    <w:rsid w:val="006A0310"/>
    <w:rsid w:val="006C1F4D"/>
    <w:rsid w:val="006D164E"/>
    <w:rsid w:val="006D365A"/>
    <w:rsid w:val="006D5483"/>
    <w:rsid w:val="006D5AC3"/>
    <w:rsid w:val="006D71FB"/>
    <w:rsid w:val="006F39DB"/>
    <w:rsid w:val="006F43C3"/>
    <w:rsid w:val="0070076A"/>
    <w:rsid w:val="00704585"/>
    <w:rsid w:val="00711F84"/>
    <w:rsid w:val="00715C22"/>
    <w:rsid w:val="007168EB"/>
    <w:rsid w:val="00722A7B"/>
    <w:rsid w:val="00723B01"/>
    <w:rsid w:val="00727279"/>
    <w:rsid w:val="00737A3D"/>
    <w:rsid w:val="00754A8B"/>
    <w:rsid w:val="00762C09"/>
    <w:rsid w:val="007661DC"/>
    <w:rsid w:val="0077508E"/>
    <w:rsid w:val="007764AA"/>
    <w:rsid w:val="007A3853"/>
    <w:rsid w:val="007B1F01"/>
    <w:rsid w:val="007C0354"/>
    <w:rsid w:val="007C0D17"/>
    <w:rsid w:val="007C1D8F"/>
    <w:rsid w:val="007C632B"/>
    <w:rsid w:val="007D530C"/>
    <w:rsid w:val="007F43D2"/>
    <w:rsid w:val="00803BE1"/>
    <w:rsid w:val="008104DC"/>
    <w:rsid w:val="0081432A"/>
    <w:rsid w:val="00822842"/>
    <w:rsid w:val="008435E4"/>
    <w:rsid w:val="00856143"/>
    <w:rsid w:val="00864BDE"/>
    <w:rsid w:val="00865181"/>
    <w:rsid w:val="008718CD"/>
    <w:rsid w:val="00873159"/>
    <w:rsid w:val="008761A6"/>
    <w:rsid w:val="00877974"/>
    <w:rsid w:val="00891E75"/>
    <w:rsid w:val="00893191"/>
    <w:rsid w:val="008B17DA"/>
    <w:rsid w:val="008C0F8B"/>
    <w:rsid w:val="0091013E"/>
    <w:rsid w:val="00910235"/>
    <w:rsid w:val="009108AF"/>
    <w:rsid w:val="00924E30"/>
    <w:rsid w:val="009368CF"/>
    <w:rsid w:val="00940DCA"/>
    <w:rsid w:val="009448B5"/>
    <w:rsid w:val="0094688D"/>
    <w:rsid w:val="00947BD1"/>
    <w:rsid w:val="00950238"/>
    <w:rsid w:val="00952600"/>
    <w:rsid w:val="00954EEF"/>
    <w:rsid w:val="00956AFA"/>
    <w:rsid w:val="00967473"/>
    <w:rsid w:val="009675C7"/>
    <w:rsid w:val="00971622"/>
    <w:rsid w:val="00974F87"/>
    <w:rsid w:val="00975B73"/>
    <w:rsid w:val="00977890"/>
    <w:rsid w:val="009949D0"/>
    <w:rsid w:val="009A1724"/>
    <w:rsid w:val="009A24EB"/>
    <w:rsid w:val="009A6823"/>
    <w:rsid w:val="009B1F00"/>
    <w:rsid w:val="009B220A"/>
    <w:rsid w:val="009B53EF"/>
    <w:rsid w:val="009B56E1"/>
    <w:rsid w:val="009C17A7"/>
    <w:rsid w:val="009C1810"/>
    <w:rsid w:val="009D0E78"/>
    <w:rsid w:val="009D67A7"/>
    <w:rsid w:val="009E400E"/>
    <w:rsid w:val="00A02048"/>
    <w:rsid w:val="00A16586"/>
    <w:rsid w:val="00A20FC6"/>
    <w:rsid w:val="00A32B7D"/>
    <w:rsid w:val="00A5150C"/>
    <w:rsid w:val="00A5368A"/>
    <w:rsid w:val="00A57D9F"/>
    <w:rsid w:val="00A607CD"/>
    <w:rsid w:val="00A610A4"/>
    <w:rsid w:val="00A64612"/>
    <w:rsid w:val="00A66524"/>
    <w:rsid w:val="00A8213D"/>
    <w:rsid w:val="00A842FE"/>
    <w:rsid w:val="00A90919"/>
    <w:rsid w:val="00A94792"/>
    <w:rsid w:val="00AA7E4F"/>
    <w:rsid w:val="00AB5251"/>
    <w:rsid w:val="00AD1614"/>
    <w:rsid w:val="00AD3520"/>
    <w:rsid w:val="00AF356D"/>
    <w:rsid w:val="00B01526"/>
    <w:rsid w:val="00B02E46"/>
    <w:rsid w:val="00B15E51"/>
    <w:rsid w:val="00B179BD"/>
    <w:rsid w:val="00B20C90"/>
    <w:rsid w:val="00B22112"/>
    <w:rsid w:val="00B273BD"/>
    <w:rsid w:val="00B31535"/>
    <w:rsid w:val="00B3493F"/>
    <w:rsid w:val="00B450AE"/>
    <w:rsid w:val="00B450C1"/>
    <w:rsid w:val="00B52F6B"/>
    <w:rsid w:val="00B56EE5"/>
    <w:rsid w:val="00B61FF5"/>
    <w:rsid w:val="00B62DC8"/>
    <w:rsid w:val="00B73206"/>
    <w:rsid w:val="00B743E1"/>
    <w:rsid w:val="00B80851"/>
    <w:rsid w:val="00B90967"/>
    <w:rsid w:val="00BA2147"/>
    <w:rsid w:val="00BA349C"/>
    <w:rsid w:val="00BA4A77"/>
    <w:rsid w:val="00BA7435"/>
    <w:rsid w:val="00BA7F07"/>
    <w:rsid w:val="00BC0384"/>
    <w:rsid w:val="00BC2410"/>
    <w:rsid w:val="00BD01FD"/>
    <w:rsid w:val="00BF17DD"/>
    <w:rsid w:val="00BF7B7F"/>
    <w:rsid w:val="00C07178"/>
    <w:rsid w:val="00C219EB"/>
    <w:rsid w:val="00C23375"/>
    <w:rsid w:val="00C3019E"/>
    <w:rsid w:val="00C35271"/>
    <w:rsid w:val="00C37001"/>
    <w:rsid w:val="00C379EF"/>
    <w:rsid w:val="00C4345A"/>
    <w:rsid w:val="00C52480"/>
    <w:rsid w:val="00C579DE"/>
    <w:rsid w:val="00C6363F"/>
    <w:rsid w:val="00C77DC9"/>
    <w:rsid w:val="00C8069D"/>
    <w:rsid w:val="00C876F6"/>
    <w:rsid w:val="00C9422C"/>
    <w:rsid w:val="00C95DAB"/>
    <w:rsid w:val="00CA4B33"/>
    <w:rsid w:val="00CA67E1"/>
    <w:rsid w:val="00CA7DFD"/>
    <w:rsid w:val="00CB1025"/>
    <w:rsid w:val="00CB1FF7"/>
    <w:rsid w:val="00CB740B"/>
    <w:rsid w:val="00CC0835"/>
    <w:rsid w:val="00CC212B"/>
    <w:rsid w:val="00CD12E6"/>
    <w:rsid w:val="00CD415F"/>
    <w:rsid w:val="00CF2436"/>
    <w:rsid w:val="00CF7297"/>
    <w:rsid w:val="00D0156F"/>
    <w:rsid w:val="00D22FEF"/>
    <w:rsid w:val="00D257D3"/>
    <w:rsid w:val="00D26794"/>
    <w:rsid w:val="00D26894"/>
    <w:rsid w:val="00D3355B"/>
    <w:rsid w:val="00D34875"/>
    <w:rsid w:val="00D3658E"/>
    <w:rsid w:val="00D4224F"/>
    <w:rsid w:val="00D430E1"/>
    <w:rsid w:val="00D46DEC"/>
    <w:rsid w:val="00D54435"/>
    <w:rsid w:val="00D547C8"/>
    <w:rsid w:val="00D55A24"/>
    <w:rsid w:val="00DA6C0B"/>
    <w:rsid w:val="00DA7292"/>
    <w:rsid w:val="00DB6AEC"/>
    <w:rsid w:val="00DC20B7"/>
    <w:rsid w:val="00DE22DA"/>
    <w:rsid w:val="00DE279B"/>
    <w:rsid w:val="00DE3205"/>
    <w:rsid w:val="00DE7455"/>
    <w:rsid w:val="00DF0080"/>
    <w:rsid w:val="00DF5C08"/>
    <w:rsid w:val="00DF6F82"/>
    <w:rsid w:val="00E040E8"/>
    <w:rsid w:val="00E05793"/>
    <w:rsid w:val="00E10D03"/>
    <w:rsid w:val="00E14AF4"/>
    <w:rsid w:val="00E22F76"/>
    <w:rsid w:val="00E31A7B"/>
    <w:rsid w:val="00E324DD"/>
    <w:rsid w:val="00E45318"/>
    <w:rsid w:val="00E53F93"/>
    <w:rsid w:val="00E55555"/>
    <w:rsid w:val="00E55909"/>
    <w:rsid w:val="00E61B51"/>
    <w:rsid w:val="00E77AC9"/>
    <w:rsid w:val="00E80989"/>
    <w:rsid w:val="00E81D1A"/>
    <w:rsid w:val="00E85467"/>
    <w:rsid w:val="00E934D4"/>
    <w:rsid w:val="00EA6493"/>
    <w:rsid w:val="00EB17DE"/>
    <w:rsid w:val="00EB4E89"/>
    <w:rsid w:val="00EE4C75"/>
    <w:rsid w:val="00EE71F1"/>
    <w:rsid w:val="00F00889"/>
    <w:rsid w:val="00F07C86"/>
    <w:rsid w:val="00F17E7D"/>
    <w:rsid w:val="00F204BB"/>
    <w:rsid w:val="00F245A5"/>
    <w:rsid w:val="00F2587E"/>
    <w:rsid w:val="00F2708F"/>
    <w:rsid w:val="00F326B1"/>
    <w:rsid w:val="00F41222"/>
    <w:rsid w:val="00F50463"/>
    <w:rsid w:val="00F50769"/>
    <w:rsid w:val="00F5494B"/>
    <w:rsid w:val="00F65CF7"/>
    <w:rsid w:val="00F7046D"/>
    <w:rsid w:val="00F73C0E"/>
    <w:rsid w:val="00F8778D"/>
    <w:rsid w:val="00F915CA"/>
    <w:rsid w:val="00F920C9"/>
    <w:rsid w:val="00FB0A53"/>
    <w:rsid w:val="00FB274B"/>
    <w:rsid w:val="00FB3174"/>
    <w:rsid w:val="00FC0ABD"/>
    <w:rsid w:val="00FD6D79"/>
    <w:rsid w:val="00FE5F83"/>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03FF5-CA82-48FB-83E9-2EB1799C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6A"/>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700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0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70076A"/>
    <w:pPr>
      <w:spacing w:before="199" w:after="199"/>
      <w:outlineLvl w:val="2"/>
    </w:pPr>
    <w:rPr>
      <w:rFonts w:eastAsia="Times New Roman"/>
      <w:b/>
      <w:bCs/>
      <w:sz w:val="28"/>
      <w:szCs w:val="28"/>
      <w:lang w:val="en-GB" w:eastAsia="en-GB"/>
    </w:rPr>
  </w:style>
  <w:style w:type="paragraph" w:styleId="Heading4">
    <w:name w:val="heading 4"/>
    <w:basedOn w:val="Normal"/>
    <w:next w:val="Normal"/>
    <w:link w:val="Heading4Char"/>
    <w:uiPriority w:val="9"/>
    <w:semiHidden/>
    <w:unhideWhenUsed/>
    <w:qFormat/>
    <w:rsid w:val="0070076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007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6A"/>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70076A"/>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rsid w:val="0070076A"/>
    <w:rPr>
      <w:rFonts w:ascii="Times New Roman" w:eastAsia="Times New Roman" w:hAnsi="Times New Roman" w:cs="Times New Roman"/>
      <w:b/>
      <w:bCs/>
      <w:sz w:val="28"/>
      <w:szCs w:val="28"/>
      <w:lang w:val="en-GB" w:eastAsia="en-GB"/>
    </w:rPr>
  </w:style>
  <w:style w:type="character" w:customStyle="1" w:styleId="Heading4Char">
    <w:name w:val="Heading 4 Char"/>
    <w:basedOn w:val="DefaultParagraphFont"/>
    <w:link w:val="Heading4"/>
    <w:uiPriority w:val="9"/>
    <w:semiHidden/>
    <w:rsid w:val="0070076A"/>
    <w:rPr>
      <w:rFonts w:asciiTheme="majorHAnsi" w:eastAsiaTheme="majorEastAsia" w:hAnsiTheme="majorHAnsi" w:cstheme="majorBidi"/>
      <w:b/>
      <w:bCs/>
      <w:i/>
      <w:iCs/>
      <w:color w:val="4F81BD" w:themeColor="accent1"/>
      <w:sz w:val="24"/>
      <w:szCs w:val="24"/>
      <w:lang w:eastAsia="ja-JP"/>
    </w:rPr>
  </w:style>
  <w:style w:type="character" w:customStyle="1" w:styleId="Heading9Char">
    <w:name w:val="Heading 9 Char"/>
    <w:basedOn w:val="DefaultParagraphFont"/>
    <w:link w:val="Heading9"/>
    <w:uiPriority w:val="9"/>
    <w:semiHidden/>
    <w:rsid w:val="0070076A"/>
    <w:rPr>
      <w:rFonts w:asciiTheme="majorHAnsi" w:eastAsiaTheme="majorEastAsia" w:hAnsiTheme="majorHAnsi" w:cstheme="majorBidi"/>
      <w:i/>
      <w:iCs/>
      <w:color w:val="404040" w:themeColor="text1" w:themeTint="BF"/>
      <w:sz w:val="20"/>
      <w:szCs w:val="20"/>
      <w:lang w:eastAsia="ja-JP"/>
    </w:rPr>
  </w:style>
  <w:style w:type="character" w:styleId="Strong">
    <w:name w:val="Strong"/>
    <w:basedOn w:val="DefaultParagraphFont"/>
    <w:qFormat/>
    <w:rsid w:val="0070076A"/>
    <w:rPr>
      <w:b/>
      <w:bCs/>
    </w:rPr>
  </w:style>
  <w:style w:type="paragraph" w:styleId="NormalWeb">
    <w:name w:val="Normal (Web)"/>
    <w:basedOn w:val="Normal"/>
    <w:uiPriority w:val="99"/>
    <w:rsid w:val="0070076A"/>
    <w:pPr>
      <w:spacing w:before="100" w:beforeAutospacing="1" w:after="100" w:afterAutospacing="1"/>
    </w:pPr>
    <w:rPr>
      <w:rFonts w:eastAsia="Times New Roman"/>
      <w:lang w:val="en-GB" w:eastAsia="en-GB"/>
    </w:rPr>
  </w:style>
  <w:style w:type="paragraph" w:customStyle="1" w:styleId="Default">
    <w:name w:val="Default"/>
    <w:uiPriority w:val="99"/>
    <w:rsid w:val="007007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delimit">
    <w:name w:val="delimit"/>
    <w:basedOn w:val="Normal"/>
    <w:rsid w:val="0070076A"/>
    <w:pPr>
      <w:spacing w:before="100" w:beforeAutospacing="1" w:after="100" w:afterAutospacing="1"/>
    </w:pPr>
    <w:rPr>
      <w:rFonts w:eastAsia="Times New Roman"/>
      <w:lang w:val="en-GB" w:eastAsia="en-GB"/>
    </w:rPr>
  </w:style>
  <w:style w:type="paragraph" w:styleId="ListParagraph">
    <w:name w:val="List Paragraph"/>
    <w:aliases w:val="Recommendation,List Paragraph1,List Paragraph11,L"/>
    <w:basedOn w:val="Normal"/>
    <w:uiPriority w:val="99"/>
    <w:qFormat/>
    <w:rsid w:val="0070076A"/>
    <w:pPr>
      <w:ind w:left="720"/>
      <w:contextualSpacing/>
    </w:pPr>
  </w:style>
  <w:style w:type="character" w:styleId="HTMLCite">
    <w:name w:val="HTML Cite"/>
    <w:basedOn w:val="DefaultParagraphFont"/>
    <w:rsid w:val="0070076A"/>
    <w:rPr>
      <w:i/>
      <w:iCs/>
    </w:rPr>
  </w:style>
  <w:style w:type="paragraph" w:styleId="HTMLPreformatted">
    <w:name w:val="HTML Preformatted"/>
    <w:basedOn w:val="Normal"/>
    <w:link w:val="HTMLPreformattedChar"/>
    <w:rsid w:val="007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70076A"/>
    <w:rPr>
      <w:rFonts w:ascii="Courier New" w:eastAsia="Times New Roman" w:hAnsi="Courier New" w:cs="Courier New"/>
      <w:sz w:val="20"/>
      <w:szCs w:val="20"/>
      <w:lang w:val="en-GB" w:eastAsia="en-GB"/>
    </w:rPr>
  </w:style>
  <w:style w:type="character" w:styleId="HTMLSample">
    <w:name w:val="HTML Sample"/>
    <w:basedOn w:val="DefaultParagraphFont"/>
    <w:rsid w:val="0070076A"/>
    <w:rPr>
      <w:rFonts w:ascii="Courier New" w:eastAsia="Times New Roman" w:hAnsi="Courier New" w:cs="Courier New" w:hint="default"/>
    </w:rPr>
  </w:style>
  <w:style w:type="paragraph" w:styleId="BalloonText">
    <w:name w:val="Balloon Text"/>
    <w:basedOn w:val="Normal"/>
    <w:link w:val="BalloonTextChar"/>
    <w:uiPriority w:val="99"/>
    <w:semiHidden/>
    <w:unhideWhenUsed/>
    <w:rsid w:val="0070076A"/>
    <w:rPr>
      <w:rFonts w:ascii="Tahoma" w:hAnsi="Tahoma" w:cs="Tahoma"/>
      <w:sz w:val="16"/>
      <w:szCs w:val="16"/>
    </w:rPr>
  </w:style>
  <w:style w:type="character" w:customStyle="1" w:styleId="BalloonTextChar">
    <w:name w:val="Balloon Text Char"/>
    <w:basedOn w:val="DefaultParagraphFont"/>
    <w:link w:val="BalloonText"/>
    <w:uiPriority w:val="99"/>
    <w:semiHidden/>
    <w:rsid w:val="0070076A"/>
    <w:rPr>
      <w:rFonts w:ascii="Tahoma" w:eastAsia="MS Mincho" w:hAnsi="Tahoma" w:cs="Tahoma"/>
      <w:sz w:val="16"/>
      <w:szCs w:val="16"/>
      <w:lang w:eastAsia="ja-JP"/>
    </w:rPr>
  </w:style>
  <w:style w:type="paragraph" w:styleId="Header">
    <w:name w:val="header"/>
    <w:basedOn w:val="Normal"/>
    <w:link w:val="HeaderChar"/>
    <w:uiPriority w:val="99"/>
    <w:semiHidden/>
    <w:unhideWhenUsed/>
    <w:rsid w:val="0070076A"/>
    <w:pPr>
      <w:tabs>
        <w:tab w:val="center" w:pos="4680"/>
        <w:tab w:val="right" w:pos="9360"/>
      </w:tabs>
    </w:pPr>
  </w:style>
  <w:style w:type="character" w:customStyle="1" w:styleId="HeaderChar">
    <w:name w:val="Header Char"/>
    <w:basedOn w:val="DefaultParagraphFont"/>
    <w:link w:val="Header"/>
    <w:uiPriority w:val="99"/>
    <w:semiHidden/>
    <w:rsid w:val="0070076A"/>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70076A"/>
    <w:pPr>
      <w:tabs>
        <w:tab w:val="center" w:pos="4680"/>
        <w:tab w:val="right" w:pos="9360"/>
      </w:tabs>
    </w:pPr>
  </w:style>
  <w:style w:type="character" w:customStyle="1" w:styleId="FooterChar">
    <w:name w:val="Footer Char"/>
    <w:basedOn w:val="DefaultParagraphFont"/>
    <w:link w:val="Footer"/>
    <w:uiPriority w:val="99"/>
    <w:rsid w:val="0070076A"/>
    <w:rPr>
      <w:rFonts w:ascii="Times New Roman" w:eastAsia="MS Mincho" w:hAnsi="Times New Roman" w:cs="Times New Roman"/>
      <w:sz w:val="24"/>
      <w:szCs w:val="24"/>
      <w:lang w:eastAsia="ja-JP"/>
    </w:rPr>
  </w:style>
  <w:style w:type="table" w:styleId="TableGrid">
    <w:name w:val="Table Grid"/>
    <w:basedOn w:val="TableNormal"/>
    <w:uiPriority w:val="59"/>
    <w:rsid w:val="007007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2">
    <w:name w:val="Colorful List Accent 2"/>
    <w:basedOn w:val="TableNormal"/>
    <w:uiPriority w:val="72"/>
    <w:rsid w:val="0070076A"/>
    <w:pPr>
      <w:spacing w:after="0" w:line="240" w:lineRule="auto"/>
    </w:pPr>
    <w:rPr>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Grid-Accent2">
    <w:name w:val="Light Grid Accent 2"/>
    <w:basedOn w:val="TableNormal"/>
    <w:uiPriority w:val="62"/>
    <w:rsid w:val="0070076A"/>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0076A"/>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70076A"/>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odyText">
    <w:name w:val="Body Text"/>
    <w:basedOn w:val="Normal"/>
    <w:link w:val="BodyTextChar"/>
    <w:semiHidden/>
    <w:rsid w:val="0070076A"/>
    <w:pPr>
      <w:jc w:val="both"/>
    </w:pPr>
    <w:rPr>
      <w:rFonts w:ascii="Bookman Old Style" w:eastAsia="Times New Roman" w:hAnsi="Bookman Old Style"/>
      <w:i/>
      <w:sz w:val="28"/>
      <w:szCs w:val="20"/>
      <w:lang w:eastAsia="en-US"/>
    </w:rPr>
  </w:style>
  <w:style w:type="character" w:customStyle="1" w:styleId="BodyTextChar">
    <w:name w:val="Body Text Char"/>
    <w:basedOn w:val="DefaultParagraphFont"/>
    <w:link w:val="BodyText"/>
    <w:semiHidden/>
    <w:rsid w:val="0070076A"/>
    <w:rPr>
      <w:rFonts w:ascii="Bookman Old Style" w:eastAsia="Times New Roman" w:hAnsi="Bookman Old Style" w:cs="Times New Roman"/>
      <w:i/>
      <w:sz w:val="28"/>
      <w:szCs w:val="20"/>
    </w:rPr>
  </w:style>
  <w:style w:type="paragraph" w:styleId="BlockText">
    <w:name w:val="Block Text"/>
    <w:basedOn w:val="Normal"/>
    <w:semiHidden/>
    <w:rsid w:val="0070076A"/>
    <w:pPr>
      <w:ind w:left="-720" w:right="-270"/>
      <w:jc w:val="both"/>
    </w:pPr>
    <w:rPr>
      <w:rFonts w:eastAsia="Times New Roman"/>
      <w:szCs w:val="20"/>
      <w:lang w:val="it-IT" w:eastAsia="en-US"/>
    </w:rPr>
  </w:style>
  <w:style w:type="paragraph" w:styleId="BodyText3">
    <w:name w:val="Body Text 3"/>
    <w:basedOn w:val="Normal"/>
    <w:link w:val="BodyText3Char"/>
    <w:uiPriority w:val="99"/>
    <w:semiHidden/>
    <w:unhideWhenUsed/>
    <w:rsid w:val="0070076A"/>
    <w:pPr>
      <w:spacing w:after="120"/>
    </w:pPr>
    <w:rPr>
      <w:sz w:val="16"/>
      <w:szCs w:val="16"/>
    </w:rPr>
  </w:style>
  <w:style w:type="character" w:customStyle="1" w:styleId="BodyText3Char">
    <w:name w:val="Body Text 3 Char"/>
    <w:basedOn w:val="DefaultParagraphFont"/>
    <w:link w:val="BodyText3"/>
    <w:uiPriority w:val="99"/>
    <w:semiHidden/>
    <w:rsid w:val="0070076A"/>
    <w:rPr>
      <w:rFonts w:ascii="Times New Roman" w:eastAsia="MS Mincho" w:hAnsi="Times New Roman" w:cs="Times New Roman"/>
      <w:sz w:val="16"/>
      <w:szCs w:val="16"/>
      <w:lang w:eastAsia="ja-JP"/>
    </w:rPr>
  </w:style>
  <w:style w:type="paragraph" w:styleId="Title">
    <w:name w:val="Title"/>
    <w:basedOn w:val="Normal"/>
    <w:link w:val="TitleChar"/>
    <w:qFormat/>
    <w:rsid w:val="0070076A"/>
    <w:pPr>
      <w:jc w:val="center"/>
    </w:pPr>
    <w:rPr>
      <w:rFonts w:ascii="Albertus Extra Bold" w:eastAsia="Times New Roman" w:hAnsi="Albertus Extra Bold"/>
      <w:sz w:val="36"/>
      <w:lang w:eastAsia="en-US"/>
    </w:rPr>
  </w:style>
  <w:style w:type="character" w:customStyle="1" w:styleId="TitleChar">
    <w:name w:val="Title Char"/>
    <w:basedOn w:val="DefaultParagraphFont"/>
    <w:link w:val="Title"/>
    <w:rsid w:val="0070076A"/>
    <w:rPr>
      <w:rFonts w:ascii="Albertus Extra Bold" w:eastAsia="Times New Roman" w:hAnsi="Albertus Extra Bold" w:cs="Times New Roman"/>
      <w:sz w:val="36"/>
      <w:szCs w:val="24"/>
    </w:rPr>
  </w:style>
  <w:style w:type="paragraph" w:styleId="Subtitle">
    <w:name w:val="Subtitle"/>
    <w:basedOn w:val="Normal"/>
    <w:link w:val="SubtitleChar"/>
    <w:qFormat/>
    <w:rsid w:val="0070076A"/>
    <w:pPr>
      <w:jc w:val="center"/>
    </w:pPr>
    <w:rPr>
      <w:rFonts w:ascii="Comic Sans MS" w:eastAsia="Times New Roman" w:hAnsi="Comic Sans MS"/>
      <w:sz w:val="32"/>
      <w:lang w:eastAsia="en-US"/>
    </w:rPr>
  </w:style>
  <w:style w:type="character" w:customStyle="1" w:styleId="SubtitleChar">
    <w:name w:val="Subtitle Char"/>
    <w:basedOn w:val="DefaultParagraphFont"/>
    <w:link w:val="Subtitle"/>
    <w:rsid w:val="0070076A"/>
    <w:rPr>
      <w:rFonts w:ascii="Comic Sans MS" w:eastAsia="Times New Roman" w:hAnsi="Comic Sans MS" w:cs="Times New Roman"/>
      <w:sz w:val="32"/>
      <w:szCs w:val="24"/>
    </w:rPr>
  </w:style>
  <w:style w:type="character" w:styleId="CommentReference">
    <w:name w:val="annotation reference"/>
    <w:basedOn w:val="DefaultParagraphFont"/>
    <w:uiPriority w:val="99"/>
    <w:semiHidden/>
    <w:unhideWhenUsed/>
    <w:rsid w:val="0070076A"/>
    <w:rPr>
      <w:sz w:val="16"/>
      <w:szCs w:val="16"/>
    </w:rPr>
  </w:style>
  <w:style w:type="paragraph" w:styleId="CommentText">
    <w:name w:val="annotation text"/>
    <w:basedOn w:val="Normal"/>
    <w:link w:val="CommentTextChar"/>
    <w:uiPriority w:val="99"/>
    <w:unhideWhenUsed/>
    <w:rsid w:val="0070076A"/>
    <w:rPr>
      <w:sz w:val="20"/>
      <w:szCs w:val="20"/>
    </w:rPr>
  </w:style>
  <w:style w:type="character" w:customStyle="1" w:styleId="CommentTextChar">
    <w:name w:val="Comment Text Char"/>
    <w:basedOn w:val="DefaultParagraphFont"/>
    <w:link w:val="CommentText"/>
    <w:uiPriority w:val="99"/>
    <w:rsid w:val="0070076A"/>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0076A"/>
    <w:rPr>
      <w:b/>
      <w:bCs/>
    </w:rPr>
  </w:style>
  <w:style w:type="character" w:customStyle="1" w:styleId="CommentSubjectChar">
    <w:name w:val="Comment Subject Char"/>
    <w:basedOn w:val="CommentTextChar"/>
    <w:link w:val="CommentSubject"/>
    <w:uiPriority w:val="99"/>
    <w:semiHidden/>
    <w:rsid w:val="0070076A"/>
    <w:rPr>
      <w:rFonts w:ascii="Times New Roman" w:eastAsia="MS Mincho" w:hAnsi="Times New Roman" w:cs="Times New Roman"/>
      <w:b/>
      <w:bCs/>
      <w:sz w:val="20"/>
      <w:szCs w:val="20"/>
      <w:lang w:eastAsia="ja-JP"/>
    </w:rPr>
  </w:style>
  <w:style w:type="table" w:styleId="MediumGrid1-Accent3">
    <w:name w:val="Medium Grid 1 Accent 3"/>
    <w:basedOn w:val="TableNormal"/>
    <w:uiPriority w:val="67"/>
    <w:rsid w:val="00C3019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355B"/>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AB525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1-Accent6">
    <w:name w:val="Medium Grid 1 Accent 6"/>
    <w:basedOn w:val="TableNormal"/>
    <w:uiPriority w:val="67"/>
    <w:rsid w:val="009D67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D55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4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DEA7-CA3F-4E3C-B3D4-30B216A9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11947</Words>
  <Characters>68099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Hysniu</dc:creator>
  <cp:lastModifiedBy>Eljesa Harapi</cp:lastModifiedBy>
  <cp:revision>2</cp:revision>
  <dcterms:created xsi:type="dcterms:W3CDTF">2023-11-22T10:30:00Z</dcterms:created>
  <dcterms:modified xsi:type="dcterms:W3CDTF">2023-11-22T10:30:00Z</dcterms:modified>
</cp:coreProperties>
</file>